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热淋病（急性肾盂肾炎）中医诊疗方案</w:t>
      </w:r>
    </w:p>
    <w:p>
      <w:pPr>
        <w:spacing w:line="4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（2018年版）</w:t>
      </w:r>
    </w:p>
    <w:p>
      <w:pPr>
        <w:spacing w:line="400" w:lineRule="exact"/>
        <w:jc w:val="center"/>
        <w:rPr>
          <w:rFonts w:ascii="方正小标宋简体" w:hAnsi="宋体" w:eastAsia="方正小标宋简体"/>
          <w:sz w:val="36"/>
          <w:szCs w:val="36"/>
        </w:rPr>
      </w:pPr>
    </w:p>
    <w:p>
      <w:pPr>
        <w:widowControl/>
        <w:spacing w:line="400" w:lineRule="exact"/>
        <w:ind w:firstLine="480" w:firstLineChars="200"/>
        <w:rPr>
          <w:rFonts w:ascii="黑体" w:hAnsi="宋体" w:eastAsia="黑体"/>
          <w:sz w:val="24"/>
        </w:rPr>
      </w:pPr>
      <w:r>
        <w:rPr>
          <w:rFonts w:hint="eastAsia" w:ascii="黑体" w:hAnsi="宋体" w:eastAsia="黑体"/>
          <w:sz w:val="24"/>
        </w:rPr>
        <w:t>一、诊断</w:t>
      </w:r>
      <w:bookmarkStart w:id="6" w:name="_GoBack"/>
      <w:bookmarkEnd w:id="6"/>
    </w:p>
    <w:p>
      <w:pPr>
        <w:widowControl/>
        <w:spacing w:line="400" w:lineRule="exact"/>
        <w:ind w:firstLine="480" w:firstLineChars="200"/>
        <w:rPr>
          <w:rFonts w:ascii="黑体" w:hAnsi="宋体" w:eastAsia="黑体"/>
          <w:sz w:val="24"/>
        </w:rPr>
      </w:pPr>
      <w:r>
        <w:rPr>
          <w:rFonts w:hint="eastAsia" w:ascii="宋体" w:hAnsi="宋体"/>
          <w:sz w:val="24"/>
        </w:rPr>
        <w:t>（一）疾病诊断</w:t>
      </w:r>
    </w:p>
    <w:p>
      <w:pPr>
        <w:snapToGrid w:val="0"/>
        <w:spacing w:line="400" w:lineRule="exact"/>
        <w:ind w:firstLine="540" w:firstLineChars="225"/>
        <w:rPr>
          <w:rFonts w:ascii="宋体" w:hAnsi="宋体"/>
          <w:sz w:val="24"/>
        </w:rPr>
      </w:pPr>
      <w:r>
        <w:rPr>
          <w:rFonts w:hint="eastAsia" w:ascii="宋体" w:hAnsi="宋体"/>
          <w:sz w:val="24"/>
        </w:rPr>
        <w:t>1.中医诊断标准</w:t>
      </w:r>
    </w:p>
    <w:p>
      <w:pPr>
        <w:snapToGrid w:val="0"/>
        <w:spacing w:line="400" w:lineRule="exact"/>
        <w:ind w:firstLine="537" w:firstLineChars="224"/>
        <w:rPr>
          <w:rFonts w:ascii="宋体" w:hAnsi="宋体"/>
          <w:sz w:val="24"/>
        </w:rPr>
      </w:pPr>
      <w:r>
        <w:rPr>
          <w:rFonts w:hint="eastAsia" w:ascii="宋体" w:hAnsi="宋体"/>
          <w:sz w:val="24"/>
        </w:rPr>
        <w:t>参照《中医内科学》</w:t>
      </w:r>
      <w:r>
        <w:rPr>
          <w:rFonts w:ascii="宋体" w:hAnsi="宋体"/>
          <w:sz w:val="24"/>
          <w:vertAlign w:val="superscript"/>
        </w:rPr>
        <w:t>[1]</w:t>
      </w:r>
      <w:r>
        <w:rPr>
          <w:rFonts w:hint="eastAsia" w:ascii="宋体" w:hAnsi="宋体"/>
          <w:sz w:val="24"/>
        </w:rPr>
        <w:t>拟定。</w:t>
      </w:r>
    </w:p>
    <w:p>
      <w:pPr>
        <w:snapToGrid w:val="0"/>
        <w:spacing w:line="400" w:lineRule="exact"/>
        <w:ind w:firstLine="537" w:firstLineChars="224"/>
        <w:rPr>
          <w:rFonts w:ascii="宋体" w:hAnsi="宋体"/>
          <w:sz w:val="24"/>
        </w:rPr>
      </w:pPr>
      <w:r>
        <w:rPr>
          <w:rFonts w:hint="eastAsia" w:ascii="宋体" w:hAnsi="宋体"/>
          <w:sz w:val="24"/>
        </w:rPr>
        <w:t>以小便频数、淋沥涩痛、小腹拘急引痛为主症。</w:t>
      </w:r>
    </w:p>
    <w:p>
      <w:pPr>
        <w:snapToGrid w:val="0"/>
        <w:spacing w:line="400" w:lineRule="exact"/>
        <w:ind w:firstLine="537" w:firstLineChars="224"/>
        <w:rPr>
          <w:rFonts w:ascii="宋体" w:hAnsi="宋体"/>
          <w:sz w:val="24"/>
        </w:rPr>
      </w:pPr>
      <w:r>
        <w:rPr>
          <w:rFonts w:hint="eastAsia" w:ascii="宋体" w:hAnsi="宋体"/>
          <w:sz w:val="24"/>
        </w:rPr>
        <w:t>2.西医诊断标准</w:t>
      </w:r>
    </w:p>
    <w:p>
      <w:pPr>
        <w:spacing w:line="400" w:lineRule="exact"/>
        <w:ind w:firstLine="480" w:firstLineChars="200"/>
        <w:rPr>
          <w:rFonts w:ascii="宋体" w:hAnsi="宋体"/>
          <w:sz w:val="24"/>
        </w:rPr>
      </w:pPr>
      <w:r>
        <w:rPr>
          <w:rFonts w:hint="eastAsia" w:ascii="宋体" w:hAnsi="宋体"/>
          <w:sz w:val="24"/>
        </w:rPr>
        <w:t>参照中华医学会肾脏病学分会发布的《临床诊疗指南-肾脏病学分册》（2011年）</w:t>
      </w:r>
      <w:r>
        <w:rPr>
          <w:rFonts w:ascii="宋体" w:hAnsi="宋体"/>
          <w:sz w:val="24"/>
          <w:vertAlign w:val="superscript"/>
        </w:rPr>
        <w:t>[2]</w:t>
      </w:r>
      <w:r>
        <w:rPr>
          <w:rFonts w:hint="eastAsia" w:ascii="宋体" w:hAnsi="宋体"/>
          <w:sz w:val="24"/>
        </w:rPr>
        <w:t>拟定。</w:t>
      </w:r>
    </w:p>
    <w:p>
      <w:pPr>
        <w:spacing w:line="400" w:lineRule="exact"/>
        <w:ind w:firstLine="480" w:firstLineChars="200"/>
        <w:rPr>
          <w:rFonts w:ascii="宋体" w:hAnsi="宋体"/>
          <w:sz w:val="24"/>
        </w:rPr>
      </w:pPr>
      <w:r>
        <w:rPr>
          <w:rFonts w:hint="eastAsia" w:ascii="宋体" w:hAnsi="宋体"/>
          <w:sz w:val="24"/>
        </w:rPr>
        <w:t>（1）急性起病，病程较短。</w:t>
      </w:r>
    </w:p>
    <w:p>
      <w:pPr>
        <w:spacing w:line="400" w:lineRule="exact"/>
        <w:ind w:firstLine="480" w:firstLineChars="200"/>
        <w:rPr>
          <w:rFonts w:ascii="宋体" w:hAnsi="宋体"/>
          <w:sz w:val="24"/>
        </w:rPr>
      </w:pPr>
      <w:r>
        <w:rPr>
          <w:rFonts w:hint="eastAsia" w:ascii="宋体" w:hAnsi="宋体"/>
          <w:sz w:val="24"/>
        </w:rPr>
        <w:t>（2）常有全身感染的症状如寒战、发热、头痛、恶心、呕吐、食欲下降等。</w:t>
      </w:r>
    </w:p>
    <w:p>
      <w:pPr>
        <w:spacing w:line="400" w:lineRule="exact"/>
        <w:ind w:firstLine="480" w:firstLineChars="200"/>
        <w:rPr>
          <w:rFonts w:ascii="宋体" w:hAnsi="宋体"/>
          <w:sz w:val="24"/>
        </w:rPr>
      </w:pPr>
      <w:r>
        <w:rPr>
          <w:rFonts w:hint="eastAsia" w:ascii="宋体" w:hAnsi="宋体"/>
          <w:sz w:val="24"/>
        </w:rPr>
        <w:t>（3）泌尿系统症状、体征：可有膀胱刺激征，常有腰痛和/或下腹痛、肋脊角及输尿管点压痛，肾区压痛和叩痛。</w:t>
      </w:r>
    </w:p>
    <w:p>
      <w:pPr>
        <w:spacing w:line="400" w:lineRule="exact"/>
        <w:ind w:firstLine="480" w:firstLineChars="200"/>
        <w:rPr>
          <w:rFonts w:ascii="宋体" w:hAnsi="宋体"/>
          <w:sz w:val="24"/>
        </w:rPr>
      </w:pPr>
      <w:r>
        <w:rPr>
          <w:rFonts w:hint="eastAsia" w:ascii="宋体" w:hAnsi="宋体"/>
          <w:sz w:val="24"/>
        </w:rPr>
        <w:t>（4）血白细胞计数升高和血沉增快，离心尿白细胞≥5/Hp，清洁中段尿细菌定量培养阳性。</w:t>
      </w:r>
    </w:p>
    <w:p>
      <w:pPr>
        <w:spacing w:line="400" w:lineRule="exact"/>
        <w:ind w:firstLine="480" w:firstLineChars="200"/>
        <w:rPr>
          <w:rFonts w:ascii="宋体" w:hAnsi="宋体"/>
          <w:sz w:val="24"/>
        </w:rPr>
      </w:pPr>
      <w:r>
        <w:rPr>
          <w:rFonts w:hint="eastAsia" w:ascii="宋体" w:hAnsi="宋体"/>
          <w:sz w:val="24"/>
        </w:rPr>
        <w:t>（二）证候诊断</w:t>
      </w:r>
    </w:p>
    <w:p>
      <w:pPr>
        <w:spacing w:line="400" w:lineRule="exact"/>
        <w:ind w:firstLine="480" w:firstLineChars="200"/>
        <w:rPr>
          <w:rFonts w:ascii="宋体" w:hAnsi="宋体"/>
          <w:sz w:val="24"/>
        </w:rPr>
      </w:pPr>
      <w:r>
        <w:rPr>
          <w:rFonts w:hint="eastAsia" w:ascii="宋体" w:hAnsi="宋体"/>
          <w:sz w:val="24"/>
        </w:rPr>
        <w:t>参照中华中医药学会发布的《中医药单用/联合抗生素治疗常见感染性疾病临床实践指南·单纯性下尿路感染》（2017年）</w:t>
      </w:r>
      <w:r>
        <w:rPr>
          <w:rFonts w:ascii="宋体" w:hAnsi="宋体"/>
          <w:sz w:val="24"/>
          <w:vertAlign w:val="superscript"/>
        </w:rPr>
        <w:t>[3]</w:t>
      </w:r>
      <w:r>
        <w:rPr>
          <w:rFonts w:hint="eastAsia" w:ascii="宋体" w:hAnsi="宋体"/>
          <w:sz w:val="24"/>
        </w:rPr>
        <w:t>拟定。</w:t>
      </w:r>
    </w:p>
    <w:p>
      <w:pPr>
        <w:spacing w:line="400" w:lineRule="exact"/>
        <w:ind w:firstLine="480" w:firstLineChars="200"/>
        <w:rPr>
          <w:rFonts w:ascii="宋体" w:hAnsi="宋体"/>
          <w:sz w:val="24"/>
        </w:rPr>
      </w:pPr>
      <w:r>
        <w:rPr>
          <w:rFonts w:hint="eastAsia" w:ascii="宋体" w:hAnsi="宋体"/>
          <w:sz w:val="24"/>
        </w:rPr>
        <w:t>1.膀胱湿热证：以膀胱、尿道刺激症状为主，小便短数、频急、灼热刺痛，排尿困难，尿少，少腹拘急胀痛，腰痛，甚则发热恶寒。舌质红，舌苔黄腻，脉儒数或脉滑数。</w:t>
      </w:r>
    </w:p>
    <w:p>
      <w:pPr>
        <w:spacing w:line="400" w:lineRule="exact"/>
        <w:ind w:firstLine="480" w:firstLineChars="200"/>
        <w:rPr>
          <w:rFonts w:ascii="宋体" w:hAnsi="宋体"/>
          <w:sz w:val="24"/>
        </w:rPr>
      </w:pPr>
      <w:r>
        <w:rPr>
          <w:rFonts w:hint="eastAsia" w:ascii="宋体" w:hAnsi="宋体"/>
          <w:sz w:val="24"/>
        </w:rPr>
        <w:t>2.肝胆郁热证：寒热往来，口苦口干，小腹胀痛不适，小便热涩混浊，大便或秘或溏。舌质红，舌苔薄黄，脉弦数。</w:t>
      </w:r>
    </w:p>
    <w:p>
      <w:pPr>
        <w:spacing w:line="400" w:lineRule="exact"/>
        <w:ind w:firstLine="480" w:firstLineChars="200"/>
        <w:rPr>
          <w:rFonts w:ascii="宋体" w:hAnsi="宋体"/>
          <w:sz w:val="24"/>
        </w:rPr>
      </w:pPr>
      <w:r>
        <w:rPr>
          <w:rFonts w:hint="eastAsia" w:ascii="宋体" w:hAnsi="宋体"/>
          <w:sz w:val="24"/>
        </w:rPr>
        <w:t>3.气阴两虚伴湿热证：小便频急，淋涩不已，反复发作，遇劳尤甚，伴头晕耳鸣，乏力多汗，腰酸软，手足心热。舌质红，舌苔少，脉细。</w:t>
      </w:r>
    </w:p>
    <w:p>
      <w:pPr>
        <w:spacing w:line="400" w:lineRule="exact"/>
        <w:ind w:firstLine="480" w:firstLineChars="200"/>
        <w:rPr>
          <w:rFonts w:ascii="宋体" w:hAnsi="宋体"/>
          <w:sz w:val="24"/>
        </w:rPr>
      </w:pPr>
      <w:r>
        <w:rPr>
          <w:rFonts w:hint="eastAsia" w:ascii="宋体" w:hAnsi="宋体"/>
          <w:sz w:val="24"/>
        </w:rPr>
        <w:t>4.肝肾阴虚伴湿热证：头晕耳鸣，腰膝酸软或腰痛，咽干口燥，尿频而短，小便涩痛，或伴低热，乏力，女性月经量少。舌质红，苔薄黄或苔少，脉弦细或细数。</w:t>
      </w:r>
    </w:p>
    <w:p>
      <w:pPr>
        <w:spacing w:line="400" w:lineRule="exact"/>
        <w:ind w:firstLine="480" w:firstLineChars="200"/>
        <w:rPr>
          <w:rFonts w:ascii="宋体" w:hAnsi="宋体"/>
          <w:sz w:val="24"/>
        </w:rPr>
      </w:pPr>
      <w:r>
        <w:rPr>
          <w:rFonts w:hint="eastAsia" w:ascii="宋体" w:hAnsi="宋体"/>
          <w:sz w:val="24"/>
        </w:rPr>
        <w:t>5.脾肾两虚伴湿热证：畏寒肢冷，神疲乏力，每因劳累则有腰腿酸痛，小便淋漓不尽，或有轻度浮肿，或有尿频数、尿急、尿热，排尿涩痛不畅，因寒或劳累易诱发。舌体胖质黯，苔白黏腻，脉沉细尺弱。</w:t>
      </w:r>
    </w:p>
    <w:p>
      <w:pPr>
        <w:spacing w:line="400" w:lineRule="exact"/>
        <w:ind w:firstLine="480" w:firstLineChars="200"/>
        <w:rPr>
          <w:rFonts w:ascii="黑体" w:hAnsi="黑体" w:eastAsia="黑体"/>
          <w:sz w:val="24"/>
        </w:rPr>
      </w:pPr>
    </w:p>
    <w:p>
      <w:pPr>
        <w:spacing w:line="400" w:lineRule="exact"/>
        <w:ind w:firstLine="480" w:firstLineChars="200"/>
        <w:rPr>
          <w:rFonts w:ascii="黑体" w:hAnsi="黑体" w:eastAsia="黑体"/>
          <w:sz w:val="24"/>
        </w:rPr>
      </w:pPr>
      <w:r>
        <w:rPr>
          <w:rFonts w:hint="eastAsia" w:ascii="黑体" w:hAnsi="黑体" w:eastAsia="黑体"/>
          <w:sz w:val="24"/>
        </w:rPr>
        <w:t xml:space="preserve">二、治疗方法 </w:t>
      </w:r>
    </w:p>
    <w:p>
      <w:pPr>
        <w:spacing w:line="400" w:lineRule="exact"/>
        <w:ind w:firstLine="480" w:firstLineChars="200"/>
        <w:rPr>
          <w:rFonts w:ascii="黑体" w:hAnsi="黑体" w:eastAsia="黑体"/>
          <w:sz w:val="24"/>
        </w:rPr>
      </w:pPr>
      <w:r>
        <w:rPr>
          <w:rFonts w:hint="eastAsia" w:ascii="宋体" w:hAnsi="宋体"/>
          <w:sz w:val="24"/>
        </w:rPr>
        <w:t>参照中华中医药学会发布的《中医内科常见病诊疗指南》（2008年）</w:t>
      </w:r>
      <w:r>
        <w:rPr>
          <w:rFonts w:ascii="宋体" w:hAnsi="宋体"/>
          <w:sz w:val="24"/>
          <w:vertAlign w:val="superscript"/>
        </w:rPr>
        <w:t>[4]</w:t>
      </w:r>
      <w:r>
        <w:rPr>
          <w:rFonts w:hint="eastAsia" w:ascii="宋体" w:hAnsi="宋体"/>
          <w:sz w:val="24"/>
        </w:rPr>
        <w:t>拟定。</w:t>
      </w:r>
    </w:p>
    <w:p>
      <w:pPr>
        <w:spacing w:line="400" w:lineRule="exact"/>
        <w:ind w:firstLine="480" w:firstLineChars="200"/>
        <w:rPr>
          <w:rFonts w:ascii="宋体" w:hAnsi="宋体"/>
          <w:sz w:val="24"/>
        </w:rPr>
      </w:pPr>
      <w:r>
        <w:rPr>
          <w:rFonts w:hint="eastAsia" w:ascii="宋体" w:hAnsi="宋体"/>
          <w:sz w:val="24"/>
        </w:rPr>
        <w:t>（一）辨证论治</w:t>
      </w:r>
    </w:p>
    <w:p>
      <w:pPr>
        <w:spacing w:line="400" w:lineRule="exact"/>
        <w:ind w:firstLine="480" w:firstLineChars="200"/>
        <w:rPr>
          <w:rFonts w:ascii="宋体" w:hAnsi="宋体"/>
          <w:sz w:val="24"/>
        </w:rPr>
      </w:pPr>
      <w:r>
        <w:rPr>
          <w:rFonts w:hint="eastAsia" w:ascii="宋体" w:hAnsi="宋体"/>
          <w:sz w:val="24"/>
        </w:rPr>
        <w:t>1.膀胱湿热证</w:t>
      </w:r>
    </w:p>
    <w:p>
      <w:pPr>
        <w:snapToGrid w:val="0"/>
        <w:spacing w:line="400" w:lineRule="exact"/>
        <w:ind w:firstLine="537" w:firstLineChars="224"/>
        <w:rPr>
          <w:rFonts w:ascii="宋体" w:hAnsi="宋体"/>
          <w:sz w:val="24"/>
        </w:rPr>
      </w:pPr>
      <w:r>
        <w:rPr>
          <w:rFonts w:hint="eastAsia" w:ascii="宋体" w:hAnsi="宋体"/>
          <w:sz w:val="24"/>
        </w:rPr>
        <w:t>治法：清热利湿通淋</w:t>
      </w:r>
    </w:p>
    <w:p>
      <w:pPr>
        <w:snapToGrid w:val="0"/>
        <w:spacing w:line="400" w:lineRule="exact"/>
        <w:ind w:firstLine="480" w:firstLineChars="200"/>
        <w:rPr>
          <w:rFonts w:ascii="宋体" w:hAnsi="宋体"/>
          <w:sz w:val="24"/>
        </w:rPr>
      </w:pPr>
      <w:r>
        <w:rPr>
          <w:rFonts w:hint="eastAsia" w:ascii="宋体" w:hAnsi="宋体"/>
          <w:sz w:val="24"/>
        </w:rPr>
        <w:t>推荐方药：八正散加减。萹蓄、瞿麦、车前子、川木通、滑石、栀子、大黄、灯心草、甘草梢等。或具有同类功效的中成药（包括中药注射剂）。</w:t>
      </w:r>
    </w:p>
    <w:p>
      <w:pPr>
        <w:snapToGrid w:val="0"/>
        <w:spacing w:line="400" w:lineRule="exact"/>
        <w:ind w:firstLine="537" w:firstLineChars="224"/>
        <w:rPr>
          <w:rFonts w:ascii="宋体" w:hAnsi="宋体"/>
          <w:sz w:val="24"/>
        </w:rPr>
      </w:pPr>
      <w:r>
        <w:rPr>
          <w:rFonts w:hint="eastAsia" w:ascii="宋体" w:hAnsi="宋体"/>
          <w:sz w:val="24"/>
        </w:rPr>
        <w:t>2.肝胆郁热证</w:t>
      </w:r>
    </w:p>
    <w:p>
      <w:pPr>
        <w:snapToGrid w:val="0"/>
        <w:spacing w:line="400" w:lineRule="exact"/>
        <w:ind w:firstLine="537" w:firstLineChars="224"/>
        <w:rPr>
          <w:rFonts w:ascii="宋体" w:hAnsi="宋体"/>
          <w:sz w:val="24"/>
        </w:rPr>
      </w:pPr>
      <w:r>
        <w:rPr>
          <w:rFonts w:hint="eastAsia" w:ascii="宋体" w:hAnsi="宋体"/>
          <w:sz w:val="24"/>
        </w:rPr>
        <w:t>治法：清肝利胆通淋</w:t>
      </w:r>
    </w:p>
    <w:p>
      <w:pPr>
        <w:snapToGrid w:val="0"/>
        <w:spacing w:line="400" w:lineRule="exact"/>
        <w:ind w:firstLine="480" w:firstLineChars="200"/>
        <w:rPr>
          <w:rFonts w:ascii="宋体" w:hAnsi="宋体"/>
          <w:sz w:val="24"/>
        </w:rPr>
      </w:pPr>
      <w:r>
        <w:rPr>
          <w:rFonts w:hint="eastAsia" w:ascii="宋体" w:hAnsi="宋体"/>
          <w:sz w:val="24"/>
        </w:rPr>
        <w:t>推荐方药：小柴胡汤合龙胆泻肝汤加减。柴胡、龙胆草、黄芩、栀子、车前子、泽泻、通草、滑石、生地、当归、甘草梢等。或具有同类功效的中成药（包括中药注射剂）。</w:t>
      </w:r>
    </w:p>
    <w:p>
      <w:pPr>
        <w:snapToGrid w:val="0"/>
        <w:spacing w:line="400" w:lineRule="exact"/>
        <w:ind w:firstLine="480" w:firstLineChars="200"/>
        <w:rPr>
          <w:rFonts w:ascii="宋体" w:hAnsi="宋体"/>
          <w:sz w:val="24"/>
        </w:rPr>
      </w:pPr>
      <w:r>
        <w:rPr>
          <w:rFonts w:hint="eastAsia" w:ascii="宋体" w:hAnsi="宋体"/>
          <w:sz w:val="24"/>
        </w:rPr>
        <w:t>3.气阴两虚伴湿热证</w:t>
      </w:r>
    </w:p>
    <w:p>
      <w:pPr>
        <w:snapToGrid w:val="0"/>
        <w:spacing w:line="400" w:lineRule="exact"/>
        <w:ind w:firstLine="537" w:firstLineChars="224"/>
        <w:rPr>
          <w:rFonts w:ascii="宋体" w:hAnsi="宋体"/>
          <w:sz w:val="24"/>
        </w:rPr>
      </w:pPr>
      <w:r>
        <w:rPr>
          <w:rFonts w:hint="eastAsia" w:ascii="宋体" w:hAnsi="宋体"/>
          <w:sz w:val="24"/>
        </w:rPr>
        <w:t>治法：益气养阴，清热利湿</w:t>
      </w:r>
    </w:p>
    <w:p>
      <w:pPr>
        <w:snapToGrid w:val="0"/>
        <w:spacing w:line="400" w:lineRule="exact"/>
        <w:ind w:firstLine="480" w:firstLineChars="200"/>
        <w:rPr>
          <w:rFonts w:ascii="宋体" w:hAnsi="宋体"/>
          <w:sz w:val="24"/>
        </w:rPr>
      </w:pPr>
      <w:r>
        <w:rPr>
          <w:rFonts w:hint="eastAsia" w:ascii="宋体" w:hAnsi="宋体"/>
          <w:sz w:val="24"/>
        </w:rPr>
        <w:t>推荐方药：清心莲子饮加减。石莲子、黄芪、党参、地骨皮、麦冬、黄芩、车前子、茯苓、柴胡、瞿麦、萹蓄等。或具有同类功效的中成药（包括中药注射剂）。</w:t>
      </w:r>
    </w:p>
    <w:p>
      <w:pPr>
        <w:snapToGrid w:val="0"/>
        <w:spacing w:line="400" w:lineRule="exact"/>
        <w:ind w:firstLine="537" w:firstLineChars="224"/>
        <w:rPr>
          <w:rFonts w:ascii="宋体" w:hAnsi="宋体"/>
          <w:sz w:val="24"/>
        </w:rPr>
      </w:pPr>
      <w:r>
        <w:rPr>
          <w:rFonts w:hint="eastAsia" w:ascii="宋体" w:hAnsi="宋体"/>
          <w:sz w:val="24"/>
        </w:rPr>
        <w:t>4.肝肾阴虚伴湿热证</w:t>
      </w:r>
    </w:p>
    <w:p>
      <w:pPr>
        <w:snapToGrid w:val="0"/>
        <w:spacing w:line="400" w:lineRule="exact"/>
        <w:ind w:firstLine="537" w:firstLineChars="224"/>
        <w:rPr>
          <w:rFonts w:ascii="宋体" w:hAnsi="宋体"/>
          <w:sz w:val="24"/>
        </w:rPr>
      </w:pPr>
      <w:r>
        <w:rPr>
          <w:rFonts w:hint="eastAsia" w:ascii="宋体" w:hAnsi="宋体"/>
          <w:sz w:val="24"/>
        </w:rPr>
        <w:t>治法：滋养肝肾，清利湿热</w:t>
      </w:r>
    </w:p>
    <w:p>
      <w:pPr>
        <w:snapToGrid w:val="0"/>
        <w:spacing w:line="400" w:lineRule="exact"/>
        <w:ind w:firstLine="537" w:firstLineChars="224"/>
        <w:rPr>
          <w:rFonts w:ascii="宋体" w:hAnsi="宋体"/>
          <w:sz w:val="24"/>
        </w:rPr>
      </w:pPr>
      <w:r>
        <w:rPr>
          <w:rFonts w:hint="eastAsia" w:ascii="宋体" w:hAnsi="宋体"/>
          <w:sz w:val="24"/>
        </w:rPr>
        <w:t>推荐方药：滋水清肝饮加减。柴胡、当归、白芍、生地、山茱萸、山药、丹皮、泽泻、甘草等。</w:t>
      </w:r>
      <w:bookmarkStart w:id="0" w:name="_Hlk527799888"/>
      <w:r>
        <w:rPr>
          <w:rFonts w:hint="eastAsia" w:ascii="宋体" w:hAnsi="宋体"/>
          <w:sz w:val="24"/>
        </w:rPr>
        <w:t>或具有同类功效的中成药（包括中药注射剂）。</w:t>
      </w:r>
      <w:bookmarkEnd w:id="0"/>
    </w:p>
    <w:p>
      <w:pPr>
        <w:snapToGrid w:val="0"/>
        <w:spacing w:line="400" w:lineRule="exact"/>
        <w:ind w:firstLine="537" w:firstLineChars="224"/>
        <w:rPr>
          <w:rFonts w:ascii="宋体" w:hAnsi="宋体"/>
          <w:sz w:val="24"/>
        </w:rPr>
      </w:pPr>
      <w:r>
        <w:rPr>
          <w:rFonts w:hint="eastAsia" w:ascii="宋体" w:hAnsi="宋体"/>
          <w:sz w:val="24"/>
        </w:rPr>
        <w:t xml:space="preserve">5.脾肾两虚伴湿热证 </w:t>
      </w:r>
    </w:p>
    <w:p>
      <w:pPr>
        <w:snapToGrid w:val="0"/>
        <w:spacing w:line="400" w:lineRule="exact"/>
        <w:ind w:firstLine="537" w:firstLineChars="224"/>
        <w:rPr>
          <w:rFonts w:ascii="宋体" w:hAnsi="宋体"/>
          <w:sz w:val="24"/>
        </w:rPr>
      </w:pPr>
      <w:r>
        <w:rPr>
          <w:rFonts w:hint="eastAsia" w:ascii="宋体" w:hAnsi="宋体"/>
          <w:sz w:val="24"/>
        </w:rPr>
        <w:t>治法：健脾益肾，清热利湿</w:t>
      </w:r>
    </w:p>
    <w:p>
      <w:pPr>
        <w:snapToGrid w:val="0"/>
        <w:spacing w:line="400" w:lineRule="exact"/>
        <w:ind w:firstLine="537" w:firstLineChars="224"/>
        <w:rPr>
          <w:rFonts w:ascii="宋体" w:hAnsi="宋体"/>
          <w:sz w:val="24"/>
        </w:rPr>
      </w:pPr>
      <w:r>
        <w:rPr>
          <w:rFonts w:hint="eastAsia" w:ascii="宋体" w:hAnsi="宋体"/>
          <w:sz w:val="24"/>
        </w:rPr>
        <w:t>推荐方药：无比山药丸加减。山茱萸、泽泻、熟地、茯苓、巴戟天、牛膝、赤石脂、山药、杜仲、菟丝子、肉苁蓉等。或具有同类功效的中成药（包括中药注射剂）。</w:t>
      </w:r>
    </w:p>
    <w:p>
      <w:pPr>
        <w:snapToGrid w:val="0"/>
        <w:spacing w:line="400" w:lineRule="exact"/>
        <w:ind w:firstLine="537" w:firstLineChars="224"/>
        <w:rPr>
          <w:rFonts w:ascii="宋体" w:hAnsi="宋体"/>
          <w:sz w:val="24"/>
        </w:rPr>
      </w:pPr>
      <w:r>
        <w:rPr>
          <w:rFonts w:hint="eastAsia" w:ascii="宋体" w:hAnsi="宋体"/>
          <w:sz w:val="24"/>
        </w:rPr>
        <w:t>（二）其他中医特色疗法</w:t>
      </w:r>
    </w:p>
    <w:p>
      <w:pPr>
        <w:snapToGrid w:val="0"/>
        <w:spacing w:line="400" w:lineRule="exact"/>
        <w:ind w:firstLine="537" w:firstLineChars="224"/>
        <w:rPr>
          <w:rFonts w:ascii="宋体" w:hAnsi="宋体"/>
          <w:sz w:val="24"/>
        </w:rPr>
      </w:pPr>
      <w:r>
        <w:rPr>
          <w:rFonts w:hint="eastAsia" w:ascii="宋体" w:hAnsi="宋体"/>
          <w:sz w:val="24"/>
        </w:rPr>
        <w:t>1.针刺疗法：主穴：委中、下髂、阴陵泉、束骨；配穴：热重加曲池，尿血加血海、三阴交，少腹胀满加曲泉，寒热往来加内关，腰痛取耳穴：肾、腰骶区。</w:t>
      </w:r>
    </w:p>
    <w:p>
      <w:pPr>
        <w:snapToGrid w:val="0"/>
        <w:spacing w:line="400" w:lineRule="exact"/>
        <w:ind w:firstLine="537" w:firstLineChars="224"/>
        <w:rPr>
          <w:rFonts w:ascii="宋体" w:hAnsi="宋体"/>
          <w:sz w:val="24"/>
        </w:rPr>
      </w:pPr>
      <w:r>
        <w:rPr>
          <w:rFonts w:hint="eastAsia" w:ascii="宋体" w:hAnsi="宋体"/>
          <w:sz w:val="24"/>
        </w:rPr>
        <w:t>2.简便方：萹蓄、瞿麦、穿心莲、鸭跖草各15克，水煎服，每日1次。适用于热淋病之膀胱湿热证。</w:t>
      </w:r>
    </w:p>
    <w:p>
      <w:pPr>
        <w:snapToGrid w:val="0"/>
        <w:spacing w:line="400" w:lineRule="exact"/>
        <w:ind w:firstLine="480" w:firstLineChars="200"/>
        <w:rPr>
          <w:rFonts w:ascii="宋体" w:hAnsi="宋体"/>
          <w:sz w:val="24"/>
        </w:rPr>
      </w:pPr>
      <w:r>
        <w:rPr>
          <w:rFonts w:hint="eastAsia" w:ascii="宋体" w:hAnsi="宋体"/>
          <w:sz w:val="24"/>
        </w:rPr>
        <w:t>3.饮食疗法：健脾利水粥：薏苡仁3</w:t>
      </w:r>
      <w:r>
        <w:rPr>
          <w:rFonts w:ascii="宋体" w:hAnsi="宋体"/>
          <w:sz w:val="24"/>
        </w:rPr>
        <w:t>0</w:t>
      </w:r>
      <w:r>
        <w:rPr>
          <w:rFonts w:hint="eastAsia" w:ascii="宋体" w:hAnsi="宋体"/>
          <w:sz w:val="24"/>
        </w:rPr>
        <w:t>克，茯苓2</w:t>
      </w:r>
      <w:r>
        <w:rPr>
          <w:rFonts w:ascii="宋体" w:hAnsi="宋体"/>
          <w:sz w:val="24"/>
        </w:rPr>
        <w:t>0</w:t>
      </w:r>
      <w:r>
        <w:rPr>
          <w:rFonts w:hint="eastAsia" w:ascii="宋体" w:hAnsi="宋体"/>
          <w:sz w:val="24"/>
        </w:rPr>
        <w:t>克，赤小豆3</w:t>
      </w:r>
      <w:r>
        <w:rPr>
          <w:rFonts w:ascii="宋体" w:hAnsi="宋体"/>
          <w:sz w:val="24"/>
        </w:rPr>
        <w:t>0</w:t>
      </w:r>
      <w:r>
        <w:rPr>
          <w:rFonts w:hint="eastAsia" w:ascii="宋体" w:hAnsi="宋体"/>
          <w:sz w:val="24"/>
        </w:rPr>
        <w:t>-</w:t>
      </w:r>
      <w:r>
        <w:rPr>
          <w:rFonts w:ascii="宋体" w:hAnsi="宋体"/>
          <w:sz w:val="24"/>
        </w:rPr>
        <w:t>50</w:t>
      </w:r>
      <w:r>
        <w:rPr>
          <w:rFonts w:hint="eastAsia" w:ascii="宋体" w:hAnsi="宋体"/>
          <w:sz w:val="24"/>
        </w:rPr>
        <w:t>克，鸡内金1</w:t>
      </w:r>
      <w:r>
        <w:rPr>
          <w:rFonts w:ascii="宋体" w:hAnsi="宋体"/>
          <w:sz w:val="24"/>
        </w:rPr>
        <w:t>0</w:t>
      </w:r>
      <w:r>
        <w:rPr>
          <w:rFonts w:hint="eastAsia" w:ascii="宋体" w:hAnsi="宋体"/>
          <w:sz w:val="24"/>
        </w:rPr>
        <w:t>-</w:t>
      </w:r>
      <w:r>
        <w:rPr>
          <w:rFonts w:ascii="宋体" w:hAnsi="宋体"/>
          <w:sz w:val="24"/>
        </w:rPr>
        <w:t>15</w:t>
      </w:r>
      <w:r>
        <w:rPr>
          <w:rFonts w:hint="eastAsia" w:ascii="宋体" w:hAnsi="宋体"/>
          <w:sz w:val="24"/>
        </w:rPr>
        <w:t>克（研面）。制作时，先煮薏苡仁、赤小豆、茯苓，煮熟后将鸡内金面放入调匀即可。适用于脾虚兼湿热淋。</w:t>
      </w:r>
    </w:p>
    <w:p>
      <w:pPr>
        <w:snapToGrid w:val="0"/>
        <w:spacing w:line="400" w:lineRule="exact"/>
        <w:ind w:firstLine="537" w:firstLineChars="224"/>
        <w:rPr>
          <w:rFonts w:ascii="宋体" w:hAnsi="宋体"/>
          <w:sz w:val="24"/>
        </w:rPr>
      </w:pPr>
      <w:r>
        <w:rPr>
          <w:rFonts w:hint="eastAsia" w:ascii="宋体" w:hAnsi="宋体"/>
          <w:sz w:val="24"/>
        </w:rPr>
        <w:t xml:space="preserve">（三）西药治疗 </w:t>
      </w:r>
    </w:p>
    <w:p>
      <w:pPr>
        <w:spacing w:line="400" w:lineRule="exact"/>
        <w:ind w:firstLine="480" w:firstLineChars="200"/>
        <w:rPr>
          <w:rFonts w:ascii="宋体" w:hAnsi="宋体"/>
          <w:sz w:val="24"/>
        </w:rPr>
      </w:pPr>
      <w:r>
        <w:rPr>
          <w:rFonts w:hint="eastAsia" w:ascii="宋体" w:hAnsi="宋体"/>
          <w:sz w:val="24"/>
        </w:rPr>
        <w:t>参照中华医学会肾脏病学分会发布的《临床诊疗指南-肾脏病学分册》（2011年）</w:t>
      </w:r>
      <w:r>
        <w:rPr>
          <w:rFonts w:ascii="宋体" w:hAnsi="宋体"/>
          <w:sz w:val="24"/>
          <w:vertAlign w:val="superscript"/>
        </w:rPr>
        <w:t>[2]</w:t>
      </w:r>
      <w:r>
        <w:rPr>
          <w:rFonts w:hint="eastAsia" w:ascii="宋体" w:hAnsi="宋体"/>
          <w:sz w:val="24"/>
        </w:rPr>
        <w:t>拟定。</w:t>
      </w:r>
    </w:p>
    <w:p>
      <w:pPr>
        <w:spacing w:line="400" w:lineRule="exact"/>
        <w:ind w:firstLine="480" w:firstLineChars="200"/>
        <w:rPr>
          <w:rFonts w:ascii="宋体" w:hAnsi="宋体"/>
          <w:sz w:val="24"/>
        </w:rPr>
      </w:pPr>
      <w:r>
        <w:rPr>
          <w:rFonts w:hint="eastAsia" w:ascii="宋体" w:hAnsi="宋体"/>
          <w:sz w:val="24"/>
        </w:rPr>
        <w:t>1.选用对致病菌敏感的药物，必要时联合用药，足够疗程，预防或治疗败血症。</w:t>
      </w:r>
    </w:p>
    <w:p>
      <w:pPr>
        <w:spacing w:line="400" w:lineRule="exact"/>
        <w:ind w:firstLine="480" w:firstLineChars="200"/>
        <w:rPr>
          <w:rFonts w:ascii="宋体" w:hAnsi="宋体"/>
          <w:sz w:val="24"/>
        </w:rPr>
      </w:pPr>
      <w:r>
        <w:rPr>
          <w:rFonts w:hint="eastAsia" w:ascii="宋体" w:hAnsi="宋体"/>
          <w:sz w:val="24"/>
        </w:rPr>
        <w:t>2.对症及支持治疗，如应用碱性药物如碳酸氢钠，降低酸性尿液对膀胱的刺激，缓解膀胱刺激症状。</w:t>
      </w:r>
    </w:p>
    <w:p>
      <w:pPr>
        <w:snapToGrid w:val="0"/>
        <w:spacing w:line="400" w:lineRule="exact"/>
        <w:ind w:firstLine="537" w:firstLineChars="224"/>
        <w:rPr>
          <w:rFonts w:ascii="宋体" w:hAnsi="宋体"/>
          <w:sz w:val="24"/>
        </w:rPr>
      </w:pPr>
      <w:r>
        <w:rPr>
          <w:rFonts w:hint="eastAsia" w:ascii="宋体" w:hAnsi="宋体"/>
          <w:sz w:val="24"/>
        </w:rPr>
        <w:t>3.纠正易患因素，如治疗尿路梗阻、结石、膀胱输尿管反流等，纠正易患因素。</w:t>
      </w:r>
    </w:p>
    <w:p>
      <w:pPr>
        <w:snapToGrid w:val="0"/>
        <w:spacing w:line="400" w:lineRule="exact"/>
        <w:ind w:firstLine="537" w:firstLineChars="224"/>
        <w:rPr>
          <w:rFonts w:ascii="宋体" w:hAnsi="宋体"/>
          <w:sz w:val="24"/>
        </w:rPr>
      </w:pPr>
      <w:r>
        <w:rPr>
          <w:rFonts w:hint="eastAsia" w:ascii="宋体" w:hAnsi="宋体"/>
          <w:sz w:val="24"/>
        </w:rPr>
        <w:t xml:space="preserve">（四）护理调摄要点 </w:t>
      </w:r>
    </w:p>
    <w:p>
      <w:pPr>
        <w:snapToGrid w:val="0"/>
        <w:spacing w:line="400" w:lineRule="exact"/>
        <w:ind w:firstLine="537" w:firstLineChars="224"/>
        <w:rPr>
          <w:rFonts w:ascii="宋体" w:hAnsi="宋体"/>
          <w:sz w:val="24"/>
        </w:rPr>
      </w:pPr>
      <w:r>
        <w:rPr>
          <w:rFonts w:hint="eastAsia" w:ascii="宋体" w:hAnsi="宋体"/>
          <w:sz w:val="24"/>
        </w:rPr>
        <w:t>1.要积极治疗，以缓解症状，防止复发。鼓励患者多饮水，每日两升以上，以增加排尿量，冲洗掉膀胱、尿道内的细菌。积极寻找并去除炎性病灶，注意妊娠、产后和经期卫生，保持大便通畅。尽量避免使用尿路器械，必要时应严格无菌操作。</w:t>
      </w:r>
    </w:p>
    <w:p>
      <w:pPr>
        <w:snapToGrid w:val="0"/>
        <w:spacing w:line="400" w:lineRule="exact"/>
        <w:ind w:firstLine="480" w:firstLineChars="200"/>
        <w:rPr>
          <w:rFonts w:ascii="宋体" w:hAnsi="宋体"/>
          <w:sz w:val="24"/>
        </w:rPr>
      </w:pPr>
      <w:r>
        <w:rPr>
          <w:rFonts w:hint="eastAsia" w:ascii="宋体" w:hAnsi="宋体"/>
          <w:sz w:val="24"/>
        </w:rPr>
        <w:t>2.饮食调理：忌食油腻、热性、辛辣刺激食品，禁食烟、酒。宜多吃清热利尿类食品，如冬瓜、绿豆芽、芥菜、马兰头等；宜吃清淡、富含水分的食物，如各种蔬菜、水果。</w:t>
      </w:r>
    </w:p>
    <w:p>
      <w:pPr>
        <w:snapToGrid w:val="0"/>
        <w:spacing w:line="400" w:lineRule="exact"/>
        <w:ind w:firstLine="537" w:firstLineChars="224"/>
        <w:rPr>
          <w:rFonts w:ascii="宋体" w:hAnsi="宋体"/>
          <w:sz w:val="24"/>
        </w:rPr>
      </w:pPr>
      <w:r>
        <w:rPr>
          <w:rFonts w:hint="eastAsia" w:ascii="宋体" w:hAnsi="宋体"/>
          <w:sz w:val="24"/>
        </w:rPr>
        <w:t>3.情志调理：重视情志护理，避免情志刺激。避免焦虑、紧张、抑郁、恐惧等不良情绪，保持心情舒畅。</w:t>
      </w:r>
    </w:p>
    <w:p>
      <w:pPr>
        <w:widowControl/>
        <w:spacing w:line="400" w:lineRule="exact"/>
        <w:ind w:firstLine="480" w:firstLineChars="200"/>
        <w:rPr>
          <w:rFonts w:ascii="宋体" w:hAnsi="宋体"/>
          <w:sz w:val="24"/>
        </w:rPr>
      </w:pPr>
      <w:r>
        <w:rPr>
          <w:rFonts w:hint="eastAsia" w:ascii="黑体" w:hAnsi="黑体" w:eastAsia="黑体"/>
          <w:sz w:val="24"/>
        </w:rPr>
        <w:t>三、疗效评价</w:t>
      </w:r>
    </w:p>
    <w:p>
      <w:pPr>
        <w:widowControl/>
        <w:spacing w:line="400" w:lineRule="exact"/>
        <w:ind w:firstLine="480" w:firstLineChars="200"/>
        <w:rPr>
          <w:rFonts w:ascii="宋体" w:hAnsi="宋体"/>
          <w:sz w:val="24"/>
        </w:rPr>
      </w:pPr>
      <w:r>
        <w:rPr>
          <w:rFonts w:hint="eastAsia" w:ascii="宋体" w:hAnsi="宋体"/>
          <w:sz w:val="24"/>
        </w:rPr>
        <w:t>参照《中国肾脏病学》</w:t>
      </w:r>
      <w:r>
        <w:rPr>
          <w:rFonts w:ascii="宋体" w:hAnsi="宋体"/>
          <w:sz w:val="24"/>
          <w:vertAlign w:val="superscript"/>
        </w:rPr>
        <w:t xml:space="preserve"> [5]</w:t>
      </w:r>
      <w:r>
        <w:rPr>
          <w:rFonts w:hint="eastAsia" w:ascii="宋体" w:hAnsi="宋体"/>
          <w:sz w:val="24"/>
        </w:rPr>
        <w:t>及《中药新药临床研究指导原则》</w:t>
      </w:r>
      <w:r>
        <w:rPr>
          <w:rFonts w:ascii="宋体" w:hAnsi="宋体"/>
          <w:sz w:val="24"/>
          <w:vertAlign w:val="superscript"/>
        </w:rPr>
        <w:t xml:space="preserve"> [6]</w:t>
      </w:r>
      <w:r>
        <w:rPr>
          <w:rFonts w:hint="eastAsia" w:ascii="宋体" w:hAnsi="宋体"/>
          <w:sz w:val="24"/>
        </w:rPr>
        <w:t>拟定</w:t>
      </w:r>
    </w:p>
    <w:p>
      <w:pPr>
        <w:widowControl/>
        <w:spacing w:line="400" w:lineRule="exact"/>
        <w:ind w:firstLine="480" w:firstLineChars="200"/>
        <w:rPr>
          <w:rFonts w:ascii="宋体" w:hAnsi="宋体"/>
          <w:sz w:val="24"/>
        </w:rPr>
      </w:pPr>
      <w:r>
        <w:rPr>
          <w:rFonts w:hint="eastAsia" w:asciiTheme="majorEastAsia" w:hAnsiTheme="majorEastAsia" w:eastAsiaTheme="majorEastAsia"/>
          <w:sz w:val="24"/>
        </w:rPr>
        <w:t>（一）</w:t>
      </w:r>
      <w:r>
        <w:rPr>
          <w:rFonts w:hint="eastAsia" w:ascii="宋体" w:hAnsi="宋体"/>
          <w:sz w:val="24"/>
        </w:rPr>
        <w:t xml:space="preserve">西医临床疗效评价标准 </w:t>
      </w:r>
    </w:p>
    <w:p>
      <w:pPr>
        <w:snapToGrid w:val="0"/>
        <w:spacing w:line="400" w:lineRule="exact"/>
        <w:ind w:firstLine="537" w:firstLineChars="224"/>
        <w:rPr>
          <w:rFonts w:ascii="宋体" w:hAnsi="宋体"/>
          <w:sz w:val="24"/>
        </w:rPr>
      </w:pPr>
      <w:r>
        <w:rPr>
          <w:rFonts w:hint="eastAsia" w:ascii="宋体" w:hAnsi="宋体"/>
          <w:sz w:val="24"/>
        </w:rPr>
        <w:t>1.治愈：小便淋沥涩痛等全部消退，其他症状消失，实验室检查恢复正常。</w:t>
      </w:r>
    </w:p>
    <w:p>
      <w:pPr>
        <w:snapToGrid w:val="0"/>
        <w:spacing w:line="400" w:lineRule="exact"/>
        <w:ind w:firstLine="537" w:firstLineChars="224"/>
        <w:rPr>
          <w:rFonts w:ascii="宋体" w:hAnsi="宋体"/>
          <w:sz w:val="24"/>
        </w:rPr>
      </w:pPr>
      <w:r>
        <w:rPr>
          <w:rFonts w:hint="eastAsia" w:ascii="宋体" w:hAnsi="宋体"/>
          <w:sz w:val="24"/>
        </w:rPr>
        <w:t>2.好转：小便淋沥涩痛及其他症状减轻，实验室检查有改善。</w:t>
      </w:r>
    </w:p>
    <w:p>
      <w:pPr>
        <w:snapToGrid w:val="0"/>
        <w:spacing w:line="400" w:lineRule="exact"/>
        <w:ind w:firstLine="537" w:firstLineChars="224"/>
        <w:rPr>
          <w:rFonts w:ascii="宋体" w:hAnsi="宋体"/>
          <w:sz w:val="24"/>
        </w:rPr>
      </w:pPr>
      <w:r>
        <w:rPr>
          <w:rFonts w:hint="eastAsia" w:ascii="宋体" w:hAnsi="宋体"/>
          <w:sz w:val="24"/>
        </w:rPr>
        <w:t>3.未愈：小便频急及淋沥涩痛及其他症状和实验室检查无变化或加重或频繁复发。</w:t>
      </w:r>
    </w:p>
    <w:p>
      <w:pPr>
        <w:snapToGrid w:val="0"/>
        <w:spacing w:line="400" w:lineRule="exact"/>
        <w:ind w:firstLine="537" w:firstLineChars="224"/>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中医证候积分疗效评价标准</w:t>
      </w:r>
    </w:p>
    <w:p>
      <w:pPr>
        <w:snapToGrid w:val="0"/>
        <w:spacing w:line="400" w:lineRule="exact"/>
        <w:ind w:firstLine="537" w:firstLineChars="224"/>
        <w:rPr>
          <w:rFonts w:ascii="宋体" w:hAnsi="宋体"/>
          <w:sz w:val="24"/>
        </w:rPr>
      </w:pPr>
      <w:r>
        <w:rPr>
          <w:rFonts w:hint="eastAsia" w:ascii="宋体" w:hAnsi="宋体"/>
          <w:sz w:val="24"/>
        </w:rPr>
        <w:t>证候积分疗效评估=（疗前积分-疗后积分）/疗前积分×100%。</w:t>
      </w:r>
    </w:p>
    <w:p>
      <w:pPr>
        <w:snapToGrid w:val="0"/>
        <w:spacing w:line="400" w:lineRule="exact"/>
        <w:ind w:firstLine="537" w:firstLineChars="224"/>
        <w:rPr>
          <w:rFonts w:ascii="宋体" w:hAnsi="宋体"/>
          <w:sz w:val="24"/>
        </w:rPr>
      </w:pPr>
      <w:r>
        <w:rPr>
          <w:rFonts w:hint="eastAsia" w:ascii="宋体" w:hAnsi="宋体"/>
          <w:sz w:val="24"/>
        </w:rPr>
        <w:t>1.痊愈：中医证候积分较治疗前减少≥95%。</w:t>
      </w:r>
    </w:p>
    <w:p>
      <w:pPr>
        <w:snapToGrid w:val="0"/>
        <w:spacing w:line="400" w:lineRule="exact"/>
        <w:ind w:firstLine="537" w:firstLineChars="224"/>
        <w:rPr>
          <w:rFonts w:ascii="宋体" w:hAnsi="宋体"/>
          <w:sz w:val="24"/>
        </w:rPr>
      </w:pPr>
      <w:r>
        <w:rPr>
          <w:rFonts w:hint="eastAsia" w:ascii="宋体" w:hAnsi="宋体"/>
          <w:sz w:val="24"/>
        </w:rPr>
        <w:t>2.显效：中医证候积分较治疗前减少≥70%</w:t>
      </w:r>
    </w:p>
    <w:p>
      <w:pPr>
        <w:snapToGrid w:val="0"/>
        <w:spacing w:line="400" w:lineRule="exact"/>
        <w:ind w:firstLine="537" w:firstLineChars="224"/>
        <w:rPr>
          <w:rFonts w:ascii="宋体" w:hAnsi="宋体"/>
          <w:sz w:val="24"/>
        </w:rPr>
      </w:pPr>
      <w:r>
        <w:rPr>
          <w:rFonts w:hint="eastAsia" w:ascii="宋体" w:hAnsi="宋体"/>
          <w:sz w:val="24"/>
        </w:rPr>
        <w:t>3.有效：中医主症积分较治疗前减少≥30%且≤69%。</w:t>
      </w:r>
    </w:p>
    <w:p>
      <w:pPr>
        <w:snapToGrid w:val="0"/>
        <w:spacing w:line="400" w:lineRule="exact"/>
        <w:ind w:firstLine="537" w:firstLineChars="224"/>
        <w:rPr>
          <w:rFonts w:ascii="宋体" w:hAnsi="宋体"/>
          <w:sz w:val="24"/>
        </w:rPr>
      </w:pPr>
      <w:r>
        <w:rPr>
          <w:rFonts w:hint="eastAsia" w:ascii="宋体" w:hAnsi="宋体"/>
          <w:sz w:val="24"/>
        </w:rPr>
        <w:t>4.无效：临床表现无明显改善者。治疗后中医主症积分较治疗前减少≤29%。</w:t>
      </w:r>
    </w:p>
    <w:p>
      <w:pPr>
        <w:snapToGrid w:val="0"/>
        <w:spacing w:line="400" w:lineRule="exact"/>
        <w:ind w:firstLine="537" w:firstLineChars="224"/>
        <w:rPr>
          <w:rFonts w:ascii="宋体" w:hAnsi="宋体"/>
          <w:sz w:val="24"/>
        </w:rPr>
      </w:pPr>
    </w:p>
    <w:p>
      <w:pPr>
        <w:snapToGrid w:val="0"/>
        <w:spacing w:line="400" w:lineRule="exact"/>
        <w:ind w:firstLine="537" w:firstLineChars="224"/>
        <w:jc w:val="center"/>
        <w:rPr>
          <w:rFonts w:ascii="宋体" w:hAnsi="宋体"/>
          <w:sz w:val="24"/>
        </w:rPr>
      </w:pPr>
      <w:r>
        <w:rPr>
          <w:rFonts w:hint="eastAsia" w:ascii="宋体" w:hAnsi="宋体"/>
          <w:sz w:val="24"/>
        </w:rPr>
        <w:t>表1  淋证证候积分</w:t>
      </w:r>
    </w:p>
    <w:tbl>
      <w:tblPr>
        <w:tblStyle w:val="11"/>
        <w:tblW w:w="8522" w:type="dxa"/>
        <w:tblInd w:w="0" w:type="dxa"/>
        <w:tblLayout w:type="fixed"/>
        <w:tblCellMar>
          <w:top w:w="0" w:type="dxa"/>
          <w:left w:w="108" w:type="dxa"/>
          <w:bottom w:w="0" w:type="dxa"/>
          <w:right w:w="108" w:type="dxa"/>
        </w:tblCellMar>
      </w:tblPr>
      <w:tblGrid>
        <w:gridCol w:w="1416"/>
        <w:gridCol w:w="1263"/>
        <w:gridCol w:w="2054"/>
        <w:gridCol w:w="1737"/>
        <w:gridCol w:w="2052"/>
      </w:tblGrid>
      <w:tr>
        <w:tblPrEx>
          <w:tblLayout w:type="fixed"/>
          <w:tblCellMar>
            <w:top w:w="0" w:type="dxa"/>
            <w:left w:w="108" w:type="dxa"/>
            <w:bottom w:w="0" w:type="dxa"/>
            <w:right w:w="108" w:type="dxa"/>
          </w:tblCellMar>
        </w:tblPrEx>
        <w:trPr>
          <w:trHeight w:val="280"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症状</w:t>
            </w:r>
          </w:p>
        </w:tc>
        <w:tc>
          <w:tcPr>
            <w:tcW w:w="1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无（0分）</w:t>
            </w:r>
          </w:p>
        </w:tc>
        <w:tc>
          <w:tcPr>
            <w:tcW w:w="2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轻（2分）</w:t>
            </w:r>
          </w:p>
        </w:tc>
        <w:tc>
          <w:tcPr>
            <w:tcW w:w="17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中（4分）</w:t>
            </w:r>
          </w:p>
        </w:tc>
        <w:tc>
          <w:tcPr>
            <w:tcW w:w="2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重（6分）</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尿频</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每日不超过</w:t>
            </w:r>
            <w:r>
              <w:rPr>
                <w:rFonts w:ascii="宋体" w:hAnsi="宋体" w:eastAsia="宋体" w:cs="Calibri"/>
                <w:kern w:val="0"/>
                <w:szCs w:val="21"/>
              </w:rPr>
              <w:t>10</w:t>
            </w:r>
            <w:r>
              <w:rPr>
                <w:rFonts w:hint="eastAsia" w:ascii="宋体" w:hAnsi="宋体" w:eastAsia="宋体" w:cs="宋体"/>
                <w:kern w:val="0"/>
                <w:szCs w:val="21"/>
              </w:rPr>
              <w:t>次</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每日</w:t>
            </w:r>
            <w:r>
              <w:rPr>
                <w:rFonts w:ascii="宋体" w:hAnsi="宋体" w:eastAsia="宋体" w:cs="Calibri"/>
                <w:kern w:val="0"/>
                <w:szCs w:val="21"/>
              </w:rPr>
              <w:t>10-15</w:t>
            </w:r>
            <w:r>
              <w:rPr>
                <w:rFonts w:hint="eastAsia" w:ascii="宋体" w:hAnsi="宋体" w:eastAsia="宋体" w:cs="宋体"/>
                <w:kern w:val="0"/>
                <w:szCs w:val="21"/>
              </w:rPr>
              <w:t>次</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每日</w:t>
            </w:r>
            <w:r>
              <w:rPr>
                <w:rFonts w:ascii="宋体" w:hAnsi="宋体" w:eastAsia="宋体" w:cs="Calibri"/>
                <w:kern w:val="0"/>
                <w:szCs w:val="21"/>
              </w:rPr>
              <w:t>15</w:t>
            </w:r>
            <w:r>
              <w:rPr>
                <w:rFonts w:hint="eastAsia" w:ascii="宋体" w:hAnsi="宋体" w:eastAsia="宋体" w:cs="宋体"/>
                <w:kern w:val="0"/>
                <w:szCs w:val="21"/>
              </w:rPr>
              <w:t>次以上</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尿急</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小便急迫，可忍耐</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小便急迫，仅可忍耐片刻</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小便急迫，迫不及待</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尿痛</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小便时隐隐作痛，不影响排尿</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小便时尿痛较重，排尿不爽</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小便时尿道疼痛难忍</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腰痛</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腰痛隐隐，不影响腰部活动，可以忍受</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腰痛较重，腰部活动受限，影响生活和工作</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腰痛剧烈，腰部活动严重受限，痛苦呻吟，无法正常工作生活</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小腹拘急</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小腹拘急不适，时有时无</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小腹拘急伴疼痛，时有时无</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小腹拘急伴疼痛，持续存在</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发热</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体温37.5</w:t>
            </w:r>
            <w:r>
              <w:rPr>
                <w:rFonts w:ascii="Times New Roman" w:hAnsi="Times New Roman" w:eastAsia="宋体" w:cs="Times New Roman"/>
                <w:kern w:val="0"/>
                <w:szCs w:val="21"/>
              </w:rPr>
              <w:t>~</w:t>
            </w:r>
            <w:r>
              <w:rPr>
                <w:rFonts w:hint="eastAsia" w:ascii="宋体" w:hAnsi="宋体" w:eastAsia="宋体" w:cs="宋体"/>
                <w:kern w:val="0"/>
                <w:szCs w:val="21"/>
              </w:rPr>
              <w:t>38℃</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体温38.1</w:t>
            </w:r>
            <w:r>
              <w:rPr>
                <w:rFonts w:ascii="Times New Roman" w:hAnsi="Times New Roman" w:eastAsia="宋体" w:cs="Times New Roman"/>
                <w:kern w:val="0"/>
                <w:szCs w:val="21"/>
              </w:rPr>
              <w:t>~</w:t>
            </w:r>
            <w:r>
              <w:rPr>
                <w:rFonts w:hint="eastAsia" w:ascii="宋体" w:hAnsi="宋体" w:eastAsia="宋体" w:cs="宋体"/>
                <w:kern w:val="0"/>
                <w:szCs w:val="21"/>
              </w:rPr>
              <w:t>39℃</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体温＞39℃</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口燥咽干</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偶有</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时发</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持续存在</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头晕耳鸣</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偶有出现</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时有时无</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频繁出现</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神疲乏力</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精神不振，气力较差，可坚持日常工作及活动</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精神疲乏，全身无力，勉强坚持工作</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精神气力严重疲乏，难以坚持日常活动</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腰膝酸软</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偶有腰膝酸软</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经常腰膝酸软动</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经常腰膝酸软，不欲活动</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口苦</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偶觉口苦</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晨起口苦</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整日觉口苦</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畏寒肢冷</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手足不温，自觉怕冷</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四肢发冷，需加衣被</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全身发冷，增加衣被仍觉不能完全缓解</w:t>
            </w:r>
          </w:p>
        </w:tc>
      </w:tr>
      <w:tr>
        <w:tblPrEx>
          <w:tblLayout w:type="fixed"/>
          <w:tblCellMar>
            <w:top w:w="0" w:type="dxa"/>
            <w:left w:w="108" w:type="dxa"/>
            <w:bottom w:w="0" w:type="dxa"/>
            <w:right w:w="108" w:type="dxa"/>
          </w:tblCellMar>
        </w:tblPrEx>
        <w:trPr>
          <w:trHeight w:val="20"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浮肿</w:t>
            </w:r>
          </w:p>
        </w:tc>
        <w:tc>
          <w:tcPr>
            <w:tcW w:w="1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205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晨起眼睑浮肿，或午后足肿，肿势隐约可见</w:t>
            </w:r>
          </w:p>
        </w:tc>
        <w:tc>
          <w:tcPr>
            <w:tcW w:w="17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眼睑及双下肢浮肿，按之有陷</w:t>
            </w:r>
          </w:p>
        </w:tc>
        <w:tc>
          <w:tcPr>
            <w:tcW w:w="205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全身浮肿，按之深陷</w:t>
            </w:r>
          </w:p>
        </w:tc>
      </w:tr>
    </w:tbl>
    <w:p>
      <w:pPr>
        <w:snapToGrid w:val="0"/>
        <w:spacing w:line="400" w:lineRule="exact"/>
        <w:ind w:firstLine="537" w:firstLineChars="224"/>
        <w:rPr>
          <w:rFonts w:ascii="宋体" w:hAnsi="宋体"/>
          <w:sz w:val="24"/>
        </w:rPr>
      </w:pPr>
    </w:p>
    <w:p>
      <w:pPr>
        <w:snapToGrid w:val="0"/>
        <w:spacing w:line="400" w:lineRule="exact"/>
        <w:ind w:firstLine="424" w:firstLineChars="177"/>
        <w:rPr>
          <w:rFonts w:ascii="宋体" w:hAnsi="宋体"/>
          <w:sz w:val="24"/>
        </w:rPr>
      </w:pPr>
      <w:r>
        <w:rPr>
          <w:rFonts w:hint="eastAsia" w:ascii="宋体" w:hAnsi="宋体"/>
          <w:sz w:val="24"/>
        </w:rPr>
        <w:t>（三）评价方法</w:t>
      </w:r>
    </w:p>
    <w:p>
      <w:pPr>
        <w:snapToGrid w:val="0"/>
        <w:spacing w:line="400" w:lineRule="exact"/>
        <w:ind w:firstLine="424" w:firstLineChars="177"/>
        <w:rPr>
          <w:rFonts w:ascii="宋体" w:hAnsi="宋体"/>
          <w:sz w:val="24"/>
        </w:rPr>
      </w:pPr>
      <w:r>
        <w:rPr>
          <w:rFonts w:hint="eastAsia" w:ascii="宋体" w:hAnsi="宋体"/>
          <w:sz w:val="24"/>
        </w:rPr>
        <w:t>根据患者入院和出院当天病情分别按照西医临床疗效标准和中医证候积分疗效评价标准进行急性肾盂肾炎疗效评价。</w:t>
      </w:r>
    </w:p>
    <w:p>
      <w:pPr>
        <w:snapToGrid w:val="0"/>
        <w:spacing w:line="400" w:lineRule="exact"/>
        <w:ind w:firstLine="537" w:firstLineChars="224"/>
        <w:rPr>
          <w:rFonts w:ascii="宋体" w:hAnsi="宋体"/>
          <w:sz w:val="24"/>
        </w:rPr>
      </w:pPr>
    </w:p>
    <w:p>
      <w:pPr>
        <w:snapToGrid w:val="0"/>
        <w:spacing w:line="400" w:lineRule="exact"/>
        <w:ind w:firstLine="424" w:firstLineChars="177"/>
        <w:rPr>
          <w:rFonts w:asciiTheme="minorEastAsia" w:hAnsiTheme="minorEastAsia"/>
          <w:sz w:val="24"/>
          <w:szCs w:val="24"/>
        </w:rPr>
      </w:pPr>
      <w:commentRangeStart w:id="0"/>
      <w:r>
        <w:rPr>
          <w:rFonts w:hint="eastAsia" w:asciiTheme="minorEastAsia" w:hAnsiTheme="minorEastAsia"/>
          <w:sz w:val="24"/>
          <w:szCs w:val="24"/>
        </w:rPr>
        <w:t>参考文献：</w:t>
      </w:r>
      <w:commentRangeEnd w:id="0"/>
      <w:r>
        <w:rPr>
          <w:rStyle w:val="10"/>
        </w:rPr>
        <w:commentReference w:id="0"/>
      </w:r>
    </w:p>
    <w:p>
      <w:pPr>
        <w:snapToGrid w:val="0"/>
        <w:spacing w:line="400" w:lineRule="exact"/>
        <w:ind w:firstLine="424" w:firstLineChars="177"/>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张伯礼,吴勉华.中医内科学[</w:t>
      </w:r>
      <w:r>
        <w:rPr>
          <w:rFonts w:asciiTheme="minorEastAsia" w:hAnsiTheme="minorEastAsia"/>
          <w:sz w:val="24"/>
          <w:szCs w:val="24"/>
        </w:rPr>
        <w:t>M].</w:t>
      </w:r>
      <w:r>
        <w:rPr>
          <w:rFonts w:hint="eastAsia" w:asciiTheme="minorEastAsia" w:hAnsiTheme="minorEastAsia"/>
          <w:sz w:val="24"/>
          <w:szCs w:val="24"/>
        </w:rPr>
        <w:t>中国中医药出版社,</w:t>
      </w:r>
      <w:r>
        <w:rPr>
          <w:rFonts w:asciiTheme="minorEastAsia" w:hAnsiTheme="minorEastAsia"/>
          <w:sz w:val="24"/>
          <w:szCs w:val="24"/>
        </w:rPr>
        <w:t>2017.</w:t>
      </w:r>
    </w:p>
    <w:p>
      <w:pPr>
        <w:snapToGrid w:val="0"/>
        <w:spacing w:line="400" w:lineRule="exact"/>
        <w:ind w:firstLine="424" w:firstLineChars="177"/>
        <w:rPr>
          <w:rFonts w:asciiTheme="minorEastAsia" w:hAnsiTheme="minorEastAsia"/>
          <w:sz w:val="24"/>
          <w:szCs w:val="24"/>
        </w:rPr>
      </w:pPr>
      <w:r>
        <w:rPr>
          <w:rFonts w:asciiTheme="minorEastAsia" w:hAnsiTheme="minorEastAsia"/>
          <w:sz w:val="24"/>
          <w:szCs w:val="24"/>
        </w:rPr>
        <w:t>[2]中华医学会. 临床</w:t>
      </w:r>
      <w:r>
        <w:rPr>
          <w:rFonts w:hint="eastAsia" w:asciiTheme="minorEastAsia" w:hAnsiTheme="minorEastAsia"/>
          <w:sz w:val="24"/>
          <w:szCs w:val="24"/>
        </w:rPr>
        <w:t>诊疗指南</w:t>
      </w:r>
      <w:r>
        <w:rPr>
          <w:rFonts w:asciiTheme="minorEastAsia" w:hAnsiTheme="minorEastAsia"/>
          <w:sz w:val="24"/>
          <w:szCs w:val="24"/>
        </w:rPr>
        <w:t>:肾脏病学分册[M]. 人民军医出版社, 2009.</w:t>
      </w:r>
    </w:p>
    <w:p>
      <w:pPr>
        <w:snapToGrid w:val="0"/>
        <w:spacing w:line="400" w:lineRule="exact"/>
        <w:ind w:firstLine="424" w:firstLineChars="177"/>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3]王耀献, 陈耀龙, 刘峘. 中医药单用/联合抗生素治疗单纯性下尿路感染临床实践指南[C]. 2017中国科协年会. 2017.</w:t>
      </w:r>
    </w:p>
    <w:p>
      <w:pPr>
        <w:spacing w:line="400" w:lineRule="exact"/>
        <w:ind w:firstLine="424" w:firstLineChars="177"/>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4]中华中医药学会发布. 中医内科常见病诊疗指南:西医疾病部分[M]. 中国中医药出版社, 2008.</w:t>
      </w:r>
    </w:p>
    <w:p>
      <w:pPr>
        <w:snapToGrid w:val="0"/>
        <w:spacing w:line="400" w:lineRule="exact"/>
        <w:ind w:firstLine="424" w:firstLineChars="177"/>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5]黎磊石 刘志红. 中国肾脏病学(上下)(精)[M]. 人民军医出版社, 2008.</w:t>
      </w:r>
    </w:p>
    <w:p>
      <w:pPr>
        <w:snapToGrid w:val="0"/>
        <w:spacing w:line="400" w:lineRule="exact"/>
        <w:ind w:firstLine="424" w:firstLineChars="177"/>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6]郑筱萸. 中药新药临床研究指导原则:试行[J]. 中国医药科技出版社</w:t>
      </w:r>
      <w:r>
        <w:rPr>
          <w:rFonts w:hint="eastAsia" w:asciiTheme="minorEastAsia" w:hAnsiTheme="minorEastAsia"/>
          <w:sz w:val="24"/>
          <w:szCs w:val="24"/>
        </w:rPr>
        <w:t>,</w:t>
      </w:r>
      <w:r>
        <w:rPr>
          <w:rFonts w:asciiTheme="minorEastAsia" w:hAnsiTheme="minorEastAsia"/>
          <w:sz w:val="24"/>
          <w:szCs w:val="24"/>
        </w:rPr>
        <w:t xml:space="preserve"> 2002.</w:t>
      </w:r>
    </w:p>
    <w:p>
      <w:pPr>
        <w:spacing w:line="400" w:lineRule="exact"/>
        <w:ind w:firstLine="424" w:firstLineChars="177"/>
        <w:rPr>
          <w:rFonts w:ascii="宋体" w:hAnsi="宋体"/>
          <w:sz w:val="24"/>
        </w:rPr>
      </w:pPr>
    </w:p>
    <w:p>
      <w:pPr>
        <w:adjustRightInd w:val="0"/>
        <w:snapToGrid w:val="0"/>
        <w:spacing w:line="400" w:lineRule="exact"/>
        <w:rPr>
          <w:rFonts w:ascii="宋体" w:hAnsi="宋体" w:cs="宋体"/>
          <w:sz w:val="24"/>
          <w:szCs w:val="24"/>
        </w:rPr>
      </w:pPr>
      <w:r>
        <w:rPr>
          <w:rFonts w:hint="eastAsia" w:ascii="宋体" w:hAnsi="宋体" w:cs="宋体"/>
          <w:sz w:val="24"/>
          <w:szCs w:val="24"/>
        </w:rPr>
        <w:t>牵头分会：中华中医药学会肾病分会</w:t>
      </w:r>
    </w:p>
    <w:p>
      <w:pPr>
        <w:adjustRightInd w:val="0"/>
        <w:snapToGrid w:val="0"/>
        <w:spacing w:line="400" w:lineRule="exact"/>
        <w:rPr>
          <w:rFonts w:ascii="宋体" w:hAnsi="宋体" w:cs="宋体"/>
          <w:sz w:val="24"/>
          <w:szCs w:val="24"/>
        </w:rPr>
      </w:pPr>
      <w:r>
        <w:rPr>
          <w:rFonts w:hint="eastAsia" w:ascii="宋体" w:hAnsi="宋体" w:cs="宋体"/>
          <w:sz w:val="24"/>
          <w:szCs w:val="24"/>
        </w:rPr>
        <w:t>牵头人：杨洪涛（</w:t>
      </w:r>
      <w:r>
        <w:rPr>
          <w:rFonts w:hint="eastAsia" w:ascii="宋体" w:hAnsi="宋体"/>
          <w:sz w:val="24"/>
          <w:szCs w:val="24"/>
        </w:rPr>
        <w:t>天津中医药大学第一附属医院）</w:t>
      </w:r>
    </w:p>
    <w:p>
      <w:pPr>
        <w:adjustRightInd w:val="0"/>
        <w:snapToGrid w:val="0"/>
        <w:spacing w:line="400" w:lineRule="exact"/>
        <w:rPr>
          <w:rFonts w:ascii="宋体" w:hAnsi="宋体" w:cs="宋体"/>
          <w:sz w:val="24"/>
          <w:szCs w:val="24"/>
        </w:rPr>
      </w:pPr>
      <w:r>
        <w:rPr>
          <w:rFonts w:hint="eastAsia" w:ascii="宋体" w:hAnsi="宋体" w:cs="宋体"/>
          <w:sz w:val="24"/>
          <w:szCs w:val="24"/>
        </w:rPr>
        <w:t>主要完成人：</w:t>
      </w:r>
    </w:p>
    <w:p>
      <w:pPr>
        <w:adjustRightInd w:val="0"/>
        <w:snapToGrid w:val="0"/>
        <w:spacing w:line="400" w:lineRule="exact"/>
        <w:ind w:firstLine="1274" w:firstLineChars="531"/>
        <w:rPr>
          <w:sz w:val="24"/>
          <w:szCs w:val="24"/>
        </w:rPr>
      </w:pPr>
      <w:r>
        <w:rPr>
          <w:rFonts w:hint="eastAsia"/>
          <w:sz w:val="24"/>
          <w:szCs w:val="24"/>
        </w:rPr>
        <w:t>杨洪涛（天津中医药大学第一附属医院）</w:t>
      </w:r>
    </w:p>
    <w:p>
      <w:pPr>
        <w:adjustRightInd w:val="0"/>
        <w:snapToGrid w:val="0"/>
        <w:spacing w:line="400" w:lineRule="exact"/>
        <w:ind w:firstLine="1274" w:firstLineChars="531"/>
        <w:rPr>
          <w:sz w:val="24"/>
          <w:szCs w:val="24"/>
        </w:rPr>
      </w:pPr>
      <w:r>
        <w:rPr>
          <w:rFonts w:hint="eastAsia"/>
          <w:sz w:val="24"/>
          <w:szCs w:val="24"/>
        </w:rPr>
        <w:t>王耀献（北京中医药大学东直门医院）</w:t>
      </w:r>
    </w:p>
    <w:p>
      <w:pPr>
        <w:adjustRightInd w:val="0"/>
        <w:snapToGrid w:val="0"/>
        <w:spacing w:line="400" w:lineRule="exact"/>
        <w:ind w:firstLine="1274" w:firstLineChars="531"/>
        <w:rPr>
          <w:sz w:val="24"/>
          <w:szCs w:val="24"/>
        </w:rPr>
      </w:pPr>
      <w:r>
        <w:rPr>
          <w:rFonts w:hint="eastAsia"/>
          <w:sz w:val="24"/>
          <w:szCs w:val="24"/>
        </w:rPr>
        <w:t>李建民（北京市中西医结合医院）</w:t>
      </w:r>
    </w:p>
    <w:p>
      <w:pPr>
        <w:adjustRightInd w:val="0"/>
        <w:snapToGrid w:val="0"/>
        <w:spacing w:line="400" w:lineRule="exact"/>
        <w:ind w:firstLine="1274" w:firstLineChars="531"/>
        <w:rPr>
          <w:sz w:val="24"/>
          <w:szCs w:val="24"/>
        </w:rPr>
      </w:pPr>
      <w:r>
        <w:rPr>
          <w:rFonts w:hint="eastAsia"/>
          <w:sz w:val="24"/>
          <w:szCs w:val="24"/>
        </w:rPr>
        <w:t>张守琳（长春中医药大学附属医院）</w:t>
      </w:r>
    </w:p>
    <w:p>
      <w:pPr>
        <w:adjustRightInd w:val="0"/>
        <w:snapToGrid w:val="0"/>
        <w:spacing w:line="400" w:lineRule="exact"/>
        <w:ind w:firstLine="1274" w:firstLineChars="531"/>
        <w:rPr>
          <w:sz w:val="24"/>
          <w:szCs w:val="24"/>
        </w:rPr>
      </w:pPr>
      <w:r>
        <w:rPr>
          <w:rFonts w:hint="eastAsia"/>
          <w:sz w:val="24"/>
          <w:szCs w:val="24"/>
        </w:rPr>
        <w:t>程小红（陕西省中医医院）</w:t>
      </w:r>
    </w:p>
    <w:p>
      <w:pPr>
        <w:widowControl/>
        <w:spacing w:line="400" w:lineRule="exact"/>
        <w:jc w:val="left"/>
        <w:rPr>
          <w:rFonts w:ascii="方正小标宋简体" w:hAnsi="宋体" w:eastAsia="方正小标宋简体"/>
          <w:sz w:val="36"/>
          <w:szCs w:val="36"/>
        </w:rPr>
      </w:pPr>
      <w:r>
        <w:rPr>
          <w:rFonts w:ascii="方正小标宋简体" w:hAnsi="宋体" w:eastAsia="方正小标宋简体"/>
          <w:sz w:val="36"/>
          <w:szCs w:val="36"/>
        </w:rPr>
        <w:br w:type="page"/>
      </w:r>
    </w:p>
    <w:p>
      <w:pPr>
        <w:spacing w:line="400" w:lineRule="exact"/>
        <w:jc w:val="center"/>
        <w:rPr>
          <w:del w:id="0" w:author="admin" w:date="2018-12-03T10:30:29Z"/>
          <w:rFonts w:ascii="方正小标宋简体" w:hAnsi="宋体" w:eastAsia="方正小标宋简体"/>
          <w:sz w:val="36"/>
          <w:szCs w:val="36"/>
        </w:rPr>
      </w:pPr>
      <w:del w:id="1" w:author="admin" w:date="2018-12-03T10:30:29Z">
        <w:r>
          <w:rPr>
            <w:rFonts w:hint="eastAsia" w:ascii="方正小标宋简体" w:hAnsi="宋体" w:eastAsia="方正小标宋简体"/>
            <w:sz w:val="36"/>
            <w:szCs w:val="36"/>
          </w:rPr>
          <w:delText>热淋病（急性肾盂肾炎）中医临床路径</w:delText>
        </w:r>
      </w:del>
    </w:p>
    <w:p>
      <w:pPr>
        <w:spacing w:line="400" w:lineRule="exact"/>
        <w:jc w:val="center"/>
        <w:rPr>
          <w:del w:id="2" w:author="admin" w:date="2018-12-03T10:30:29Z"/>
          <w:rFonts w:ascii="方正小标宋简体" w:hAnsi="宋体" w:eastAsia="方正小标宋简体"/>
          <w:sz w:val="36"/>
          <w:szCs w:val="36"/>
        </w:rPr>
      </w:pPr>
      <w:del w:id="3" w:author="admin" w:date="2018-12-03T10:30:29Z">
        <w:r>
          <w:rPr>
            <w:rFonts w:hint="eastAsia" w:ascii="方正小标宋简体" w:hAnsi="宋体" w:eastAsia="方正小标宋简体"/>
            <w:sz w:val="36"/>
            <w:szCs w:val="36"/>
          </w:rPr>
          <w:delText>（2018年版）</w:delText>
        </w:r>
      </w:del>
    </w:p>
    <w:p>
      <w:pPr>
        <w:spacing w:line="400" w:lineRule="exact"/>
        <w:ind w:firstLine="480" w:firstLineChars="200"/>
        <w:rPr>
          <w:del w:id="4" w:author="admin" w:date="2018-12-03T10:30:29Z"/>
          <w:rFonts w:ascii="宋体" w:hAnsi="宋体"/>
          <w:sz w:val="24"/>
        </w:rPr>
      </w:pPr>
    </w:p>
    <w:p>
      <w:pPr>
        <w:spacing w:line="400" w:lineRule="exact"/>
        <w:ind w:firstLine="480" w:firstLineChars="200"/>
        <w:rPr>
          <w:del w:id="5" w:author="admin" w:date="2018-12-03T10:30:29Z"/>
          <w:rFonts w:ascii="宋体" w:hAnsi="宋体"/>
          <w:sz w:val="24"/>
        </w:rPr>
      </w:pPr>
      <w:del w:id="6" w:author="admin" w:date="2018-12-03T10:30:29Z">
        <w:r>
          <w:rPr>
            <w:rFonts w:hint="eastAsia" w:ascii="宋体" w:hAnsi="宋体"/>
            <w:sz w:val="24"/>
          </w:rPr>
          <w:delText>路径说明：本路径适合于西医诊断为急性肾盂肾炎的住院患者。</w:delText>
        </w:r>
      </w:del>
    </w:p>
    <w:p>
      <w:pPr>
        <w:spacing w:line="400" w:lineRule="exact"/>
        <w:ind w:firstLine="470" w:firstLineChars="196"/>
        <w:rPr>
          <w:del w:id="7" w:author="admin" w:date="2018-12-03T10:30:29Z"/>
          <w:rFonts w:ascii="黑体" w:eastAsia="黑体"/>
          <w:sz w:val="24"/>
        </w:rPr>
      </w:pPr>
      <w:del w:id="8" w:author="admin" w:date="2018-12-03T10:30:29Z">
        <w:r>
          <w:rPr>
            <w:rFonts w:hint="eastAsia" w:ascii="黑体" w:eastAsia="黑体"/>
            <w:sz w:val="24"/>
          </w:rPr>
          <w:delText xml:space="preserve">一、热淋病（急性肾盂肾炎）中医临床路径标准住院流程 </w:delText>
        </w:r>
      </w:del>
    </w:p>
    <w:p>
      <w:pPr>
        <w:spacing w:line="400" w:lineRule="exact"/>
        <w:ind w:firstLine="460" w:firstLineChars="192"/>
        <w:rPr>
          <w:del w:id="9" w:author="admin" w:date="2018-12-03T10:30:29Z"/>
          <w:rFonts w:ascii="宋体" w:hAnsi="宋体"/>
          <w:sz w:val="24"/>
        </w:rPr>
      </w:pPr>
      <w:del w:id="10" w:author="admin" w:date="2018-12-03T10:30:29Z">
        <w:r>
          <w:rPr>
            <w:rFonts w:hint="eastAsia" w:ascii="宋体" w:hAnsi="宋体"/>
            <w:sz w:val="24"/>
          </w:rPr>
          <w:delText>（一）适用对象</w:delText>
        </w:r>
      </w:del>
    </w:p>
    <w:p>
      <w:pPr>
        <w:spacing w:line="400" w:lineRule="exact"/>
        <w:ind w:firstLine="480" w:firstLineChars="200"/>
        <w:rPr>
          <w:del w:id="11" w:author="admin" w:date="2018-12-03T10:30:29Z"/>
          <w:rFonts w:ascii="宋体" w:hAnsi="宋体"/>
          <w:sz w:val="24"/>
        </w:rPr>
      </w:pPr>
      <w:del w:id="12" w:author="admin" w:date="2018-12-03T10:30:29Z">
        <w:bookmarkStart w:id="1" w:name="_Toc204743492"/>
        <w:bookmarkStart w:id="2" w:name="_Toc204413135"/>
        <w:bookmarkStart w:id="3" w:name="_Toc204744216"/>
        <w:bookmarkStart w:id="4" w:name="_Toc204413280"/>
        <w:bookmarkStart w:id="5" w:name="_Toc204663027"/>
        <w:r>
          <w:rPr>
            <w:rFonts w:hint="eastAsia" w:ascii="宋体" w:hAnsi="宋体"/>
            <w:sz w:val="24"/>
          </w:rPr>
          <w:delText>中医诊断：第一诊断为热淋病（</w:delText>
        </w:r>
      </w:del>
      <w:del w:id="13" w:author="admin" w:date="2018-12-03T10:30:29Z">
        <w:r>
          <w:rPr>
            <w:rFonts w:ascii="宋体" w:hAnsi="宋体"/>
            <w:sz w:val="24"/>
          </w:rPr>
          <w:delText>TCD</w:delText>
        </w:r>
      </w:del>
      <w:del w:id="14" w:author="admin" w:date="2018-12-03T10:30:29Z">
        <w:r>
          <w:rPr>
            <w:rFonts w:hint="eastAsia" w:ascii="宋体" w:hAnsi="宋体"/>
            <w:sz w:val="24"/>
          </w:rPr>
          <w:delText>编码</w:delText>
        </w:r>
      </w:del>
      <w:del w:id="15" w:author="admin" w:date="2018-12-03T10:30:29Z">
        <w:r>
          <w:rPr>
            <w:rFonts w:ascii="宋体" w:hAnsi="宋体"/>
            <w:sz w:val="24"/>
          </w:rPr>
          <w:delText>:BNS020</w:delText>
        </w:r>
      </w:del>
      <w:del w:id="16" w:author="admin" w:date="2018-12-03T10:30:29Z">
        <w:r>
          <w:rPr>
            <w:rFonts w:hint="eastAsia" w:ascii="宋体" w:hAnsi="宋体"/>
            <w:sz w:val="24"/>
          </w:rPr>
          <w:delText>）。</w:delText>
        </w:r>
      </w:del>
    </w:p>
    <w:p>
      <w:pPr>
        <w:spacing w:line="400" w:lineRule="exact"/>
        <w:ind w:firstLine="480" w:firstLineChars="200"/>
        <w:rPr>
          <w:del w:id="17" w:author="admin" w:date="2018-12-03T10:30:29Z"/>
          <w:rFonts w:ascii="宋体" w:hAnsi="宋体"/>
          <w:sz w:val="24"/>
        </w:rPr>
      </w:pPr>
      <w:del w:id="18" w:author="admin" w:date="2018-12-03T10:30:29Z">
        <w:r>
          <w:rPr>
            <w:rFonts w:hint="eastAsia" w:ascii="宋体" w:hAnsi="宋体"/>
            <w:sz w:val="24"/>
          </w:rPr>
          <w:delText>西医诊断：第一诊断为急性肾盂肾炎（ICD-10编码：N10.X0</w:delText>
        </w:r>
      </w:del>
      <w:del w:id="19" w:author="admin" w:date="2018-12-03T10:30:29Z">
        <w:r>
          <w:rPr>
            <w:rFonts w:ascii="宋体" w:hAnsi="宋体"/>
            <w:sz w:val="24"/>
          </w:rPr>
          <w:delText>1</w:delText>
        </w:r>
      </w:del>
      <w:del w:id="20" w:author="admin" w:date="2018-12-03T10:30:29Z">
        <w:r>
          <w:rPr>
            <w:rFonts w:hint="eastAsia" w:ascii="宋体" w:hAnsi="宋体"/>
            <w:sz w:val="24"/>
          </w:rPr>
          <w:delText>）。</w:delText>
        </w:r>
      </w:del>
    </w:p>
    <w:bookmarkEnd w:id="1"/>
    <w:bookmarkEnd w:id="2"/>
    <w:bookmarkEnd w:id="3"/>
    <w:bookmarkEnd w:id="4"/>
    <w:bookmarkEnd w:id="5"/>
    <w:p>
      <w:pPr>
        <w:spacing w:line="400" w:lineRule="exact"/>
        <w:ind w:firstLine="480" w:firstLineChars="200"/>
        <w:rPr>
          <w:del w:id="21" w:author="admin" w:date="2018-12-03T10:30:29Z"/>
          <w:rFonts w:ascii="宋体" w:hAnsi="宋体"/>
          <w:sz w:val="24"/>
        </w:rPr>
      </w:pPr>
      <w:del w:id="22" w:author="admin" w:date="2018-12-03T10:30:29Z">
        <w:r>
          <w:rPr>
            <w:rFonts w:hint="eastAsia" w:ascii="宋体" w:hAnsi="宋体"/>
            <w:sz w:val="24"/>
          </w:rPr>
          <w:delText xml:space="preserve">（二）诊断依据 </w:delText>
        </w:r>
      </w:del>
    </w:p>
    <w:p>
      <w:pPr>
        <w:spacing w:line="400" w:lineRule="exact"/>
        <w:ind w:firstLine="460" w:firstLineChars="192"/>
        <w:rPr>
          <w:del w:id="23" w:author="admin" w:date="2018-12-03T10:30:29Z"/>
          <w:rFonts w:ascii="宋体" w:hAnsi="宋体"/>
          <w:sz w:val="24"/>
        </w:rPr>
      </w:pPr>
      <w:del w:id="24" w:author="admin" w:date="2018-12-03T10:30:29Z">
        <w:r>
          <w:rPr>
            <w:rFonts w:hint="eastAsia" w:ascii="宋体" w:hAnsi="宋体"/>
            <w:sz w:val="24"/>
          </w:rPr>
          <w:delText>1.疾病诊断</w:delText>
        </w:r>
      </w:del>
    </w:p>
    <w:p>
      <w:pPr>
        <w:spacing w:line="400" w:lineRule="exact"/>
        <w:ind w:firstLine="480" w:firstLineChars="200"/>
        <w:rPr>
          <w:del w:id="25" w:author="admin" w:date="2018-12-03T10:30:29Z"/>
          <w:rFonts w:ascii="宋体" w:hAnsi="宋体"/>
          <w:sz w:val="24"/>
        </w:rPr>
      </w:pPr>
      <w:del w:id="26" w:author="admin" w:date="2018-12-03T10:30:29Z">
        <w:r>
          <w:rPr>
            <w:rFonts w:hint="eastAsia" w:ascii="宋体" w:hAnsi="宋体"/>
            <w:sz w:val="24"/>
          </w:rPr>
          <w:delText>（1）中医诊断标准：参照《中医内科学》。</w:delText>
        </w:r>
      </w:del>
    </w:p>
    <w:p>
      <w:pPr>
        <w:widowControl/>
        <w:spacing w:line="400" w:lineRule="exact"/>
        <w:ind w:firstLine="480" w:firstLineChars="200"/>
        <w:rPr>
          <w:del w:id="27" w:author="admin" w:date="2018-12-03T10:30:29Z"/>
          <w:rFonts w:ascii="宋体" w:hAnsi="宋体"/>
          <w:sz w:val="24"/>
        </w:rPr>
      </w:pPr>
      <w:del w:id="28" w:author="admin" w:date="2018-12-03T10:30:29Z">
        <w:r>
          <w:rPr>
            <w:rFonts w:hint="eastAsia" w:ascii="宋体" w:hAnsi="宋体"/>
            <w:sz w:val="24"/>
          </w:rPr>
          <w:delText>（2）西医诊断标准：参照中华医学会肾脏病学分会发布的《临床诊疗指南-肾脏病学分册》（2011年）。</w:delText>
        </w:r>
      </w:del>
    </w:p>
    <w:p>
      <w:pPr>
        <w:spacing w:line="400" w:lineRule="exact"/>
        <w:ind w:firstLine="460" w:firstLineChars="192"/>
        <w:rPr>
          <w:del w:id="29" w:author="admin" w:date="2018-12-03T10:30:29Z"/>
          <w:rFonts w:ascii="宋体" w:hAnsi="宋体"/>
          <w:sz w:val="24"/>
        </w:rPr>
      </w:pPr>
      <w:del w:id="30" w:author="admin" w:date="2018-12-03T10:30:29Z">
        <w:r>
          <w:rPr>
            <w:rFonts w:hint="eastAsia" w:ascii="宋体" w:hAnsi="宋体"/>
            <w:sz w:val="24"/>
          </w:rPr>
          <w:delText>2.证候诊断</w:delText>
        </w:r>
      </w:del>
    </w:p>
    <w:p>
      <w:pPr>
        <w:spacing w:line="400" w:lineRule="exact"/>
        <w:ind w:firstLine="460" w:firstLineChars="192"/>
        <w:rPr>
          <w:del w:id="31" w:author="admin" w:date="2018-12-03T10:30:29Z"/>
          <w:rFonts w:ascii="宋体" w:hAnsi="宋体"/>
          <w:sz w:val="24"/>
        </w:rPr>
      </w:pPr>
      <w:del w:id="32" w:author="admin" w:date="2018-12-03T10:30:29Z">
        <w:r>
          <w:rPr>
            <w:rFonts w:hint="eastAsia" w:ascii="宋体" w:hAnsi="宋体"/>
            <w:sz w:val="24"/>
          </w:rPr>
          <w:delText>参照中华中医药学会发布的《中医药单用/联合抗生素治疗常见感染性疾病临床实践指南·单纯性下尿路感染》（2017年）拟定。</w:delText>
        </w:r>
      </w:del>
    </w:p>
    <w:p>
      <w:pPr>
        <w:spacing w:line="400" w:lineRule="exact"/>
        <w:ind w:firstLine="480" w:firstLineChars="200"/>
        <w:rPr>
          <w:del w:id="33" w:author="admin" w:date="2018-12-03T10:30:29Z"/>
          <w:rFonts w:ascii="宋体" w:hAnsi="宋体"/>
          <w:sz w:val="24"/>
        </w:rPr>
      </w:pPr>
      <w:del w:id="34" w:author="admin" w:date="2018-12-03T10:30:29Z">
        <w:r>
          <w:rPr>
            <w:rFonts w:hint="eastAsia" w:ascii="宋体" w:hAnsi="宋体"/>
            <w:sz w:val="24"/>
          </w:rPr>
          <w:delText>热淋病（急性肾盂肾炎）临床常见证候：</w:delText>
        </w:r>
      </w:del>
    </w:p>
    <w:p>
      <w:pPr>
        <w:spacing w:line="400" w:lineRule="exact"/>
        <w:ind w:firstLine="460" w:firstLineChars="192"/>
        <w:rPr>
          <w:del w:id="35" w:author="admin" w:date="2018-12-03T10:30:29Z"/>
          <w:rFonts w:ascii="宋体" w:hAnsi="宋体"/>
          <w:sz w:val="24"/>
        </w:rPr>
      </w:pPr>
      <w:del w:id="36" w:author="admin" w:date="2018-12-03T10:30:29Z">
        <w:r>
          <w:rPr>
            <w:rFonts w:hint="eastAsia" w:ascii="宋体" w:hAnsi="宋体"/>
            <w:sz w:val="24"/>
          </w:rPr>
          <w:delText>膀胱湿热</w:delText>
        </w:r>
      </w:del>
      <w:del w:id="37" w:author="admin" w:date="2018-12-03T10:30:29Z">
        <w:r>
          <w:rPr>
            <w:rFonts w:ascii="宋体" w:hAnsi="宋体"/>
            <w:sz w:val="24"/>
          </w:rPr>
          <w:delText>证</w:delText>
        </w:r>
      </w:del>
    </w:p>
    <w:p>
      <w:pPr>
        <w:spacing w:line="400" w:lineRule="exact"/>
        <w:ind w:firstLine="460" w:firstLineChars="192"/>
        <w:rPr>
          <w:del w:id="38" w:author="admin" w:date="2018-12-03T10:30:29Z"/>
          <w:rFonts w:ascii="宋体" w:hAnsi="宋体"/>
          <w:sz w:val="24"/>
        </w:rPr>
      </w:pPr>
      <w:del w:id="39" w:author="admin" w:date="2018-12-03T10:30:29Z">
        <w:r>
          <w:rPr>
            <w:rFonts w:hint="eastAsia" w:ascii="宋体" w:hAnsi="宋体"/>
            <w:sz w:val="24"/>
          </w:rPr>
          <w:delText>肝胆郁热证</w:delText>
        </w:r>
      </w:del>
    </w:p>
    <w:p>
      <w:pPr>
        <w:spacing w:line="400" w:lineRule="exact"/>
        <w:ind w:firstLine="460" w:firstLineChars="192"/>
        <w:rPr>
          <w:del w:id="40" w:author="admin" w:date="2018-12-03T10:30:29Z"/>
          <w:rFonts w:ascii="宋体" w:hAnsi="宋体"/>
          <w:sz w:val="24"/>
        </w:rPr>
      </w:pPr>
      <w:del w:id="41" w:author="admin" w:date="2018-12-03T10:30:29Z">
        <w:r>
          <w:rPr>
            <w:rFonts w:hint="eastAsia" w:ascii="宋体" w:hAnsi="宋体"/>
            <w:sz w:val="24"/>
          </w:rPr>
          <w:delText>气阴两虚伴湿热证</w:delText>
        </w:r>
      </w:del>
    </w:p>
    <w:p>
      <w:pPr>
        <w:spacing w:line="400" w:lineRule="exact"/>
        <w:ind w:firstLine="480" w:firstLineChars="200"/>
        <w:rPr>
          <w:del w:id="42" w:author="admin" w:date="2018-12-03T10:30:29Z"/>
          <w:rFonts w:ascii="宋体" w:hAnsi="宋体"/>
          <w:sz w:val="24"/>
        </w:rPr>
      </w:pPr>
      <w:del w:id="43" w:author="admin" w:date="2018-12-03T10:30:29Z">
        <w:r>
          <w:rPr>
            <w:rFonts w:hint="eastAsia" w:ascii="宋体" w:hAnsi="宋体"/>
            <w:sz w:val="24"/>
          </w:rPr>
          <w:delText>肝肾阴虚伴湿热证</w:delText>
        </w:r>
      </w:del>
    </w:p>
    <w:p>
      <w:pPr>
        <w:spacing w:line="400" w:lineRule="exact"/>
        <w:ind w:firstLine="480" w:firstLineChars="200"/>
        <w:rPr>
          <w:del w:id="44" w:author="admin" w:date="2018-12-03T10:30:29Z"/>
          <w:rFonts w:ascii="宋体" w:hAnsi="宋体"/>
          <w:sz w:val="24"/>
        </w:rPr>
      </w:pPr>
      <w:del w:id="45" w:author="admin" w:date="2018-12-03T10:30:29Z">
        <w:r>
          <w:rPr>
            <w:rFonts w:hint="eastAsia" w:ascii="宋体" w:hAnsi="宋体"/>
            <w:sz w:val="24"/>
          </w:rPr>
          <w:delText xml:space="preserve">脾肾两虚伴湿热证 </w:delText>
        </w:r>
      </w:del>
    </w:p>
    <w:p>
      <w:pPr>
        <w:spacing w:line="400" w:lineRule="exact"/>
        <w:ind w:firstLine="460" w:firstLineChars="192"/>
        <w:rPr>
          <w:del w:id="46" w:author="admin" w:date="2018-12-03T10:30:29Z"/>
          <w:rFonts w:ascii="宋体" w:hAnsi="宋体"/>
          <w:sz w:val="24"/>
        </w:rPr>
      </w:pPr>
      <w:del w:id="47" w:author="admin" w:date="2018-12-03T10:30:29Z">
        <w:r>
          <w:rPr>
            <w:rFonts w:hint="eastAsia" w:ascii="宋体" w:hAnsi="宋体"/>
            <w:sz w:val="24"/>
          </w:rPr>
          <w:delText>（三）治疗方案的选择</w:delText>
        </w:r>
      </w:del>
    </w:p>
    <w:p>
      <w:pPr>
        <w:spacing w:line="400" w:lineRule="exact"/>
        <w:ind w:firstLine="460" w:firstLineChars="192"/>
        <w:rPr>
          <w:del w:id="48" w:author="admin" w:date="2018-12-03T10:30:29Z"/>
          <w:rFonts w:ascii="宋体" w:hAnsi="宋体"/>
          <w:sz w:val="24"/>
        </w:rPr>
      </w:pPr>
      <w:del w:id="49" w:author="admin" w:date="2018-12-03T10:30:29Z">
        <w:r>
          <w:rPr>
            <w:rFonts w:hint="eastAsia" w:ascii="宋体" w:hAnsi="宋体"/>
            <w:sz w:val="24"/>
          </w:rPr>
          <w:delText>参照中华中医药学会发布的《中医内科常见病诊疗指南》（2008年）。</w:delText>
        </w:r>
      </w:del>
    </w:p>
    <w:p>
      <w:pPr>
        <w:spacing w:line="400" w:lineRule="exact"/>
        <w:ind w:firstLine="460" w:firstLineChars="192"/>
        <w:rPr>
          <w:del w:id="50" w:author="admin" w:date="2018-12-03T10:30:29Z"/>
          <w:rFonts w:ascii="宋体" w:hAnsi="宋体"/>
          <w:sz w:val="24"/>
        </w:rPr>
      </w:pPr>
      <w:del w:id="51" w:author="admin" w:date="2018-12-03T10:30:29Z">
        <w:r>
          <w:rPr>
            <w:rFonts w:hint="eastAsia" w:ascii="宋体" w:hAnsi="宋体"/>
            <w:sz w:val="24"/>
          </w:rPr>
          <w:delText>1.诊断明确，第一诊断为热淋病（急性肾盂肾炎）。</w:delText>
        </w:r>
      </w:del>
    </w:p>
    <w:p>
      <w:pPr>
        <w:spacing w:line="400" w:lineRule="exact"/>
        <w:ind w:firstLine="460" w:firstLineChars="192"/>
        <w:rPr>
          <w:del w:id="52" w:author="admin" w:date="2018-12-03T10:30:29Z"/>
          <w:rFonts w:ascii="宋体" w:hAnsi="宋体"/>
          <w:sz w:val="24"/>
        </w:rPr>
      </w:pPr>
      <w:del w:id="53" w:author="admin" w:date="2018-12-03T10:30:29Z">
        <w:r>
          <w:rPr>
            <w:rFonts w:hint="eastAsia" w:ascii="宋体" w:hAnsi="宋体"/>
            <w:sz w:val="24"/>
          </w:rPr>
          <w:delText>2.患者适合并接受中医治疗。</w:delText>
        </w:r>
      </w:del>
    </w:p>
    <w:p>
      <w:pPr>
        <w:spacing w:line="400" w:lineRule="exact"/>
        <w:ind w:firstLine="460" w:firstLineChars="192"/>
        <w:rPr>
          <w:del w:id="54" w:author="admin" w:date="2018-12-03T10:30:29Z"/>
          <w:rFonts w:ascii="宋体" w:hAnsi="宋体"/>
          <w:sz w:val="24"/>
        </w:rPr>
      </w:pPr>
      <w:del w:id="55" w:author="admin" w:date="2018-12-03T10:30:29Z">
        <w:r>
          <w:rPr>
            <w:rFonts w:hint="eastAsia" w:ascii="宋体" w:hAnsi="宋体"/>
            <w:sz w:val="24"/>
          </w:rPr>
          <w:delText>（四）标准住</w:delText>
        </w:r>
      </w:del>
      <w:del w:id="56" w:author="admin" w:date="2018-12-03T10:30:29Z">
        <w:r>
          <w:rPr>
            <w:rFonts w:ascii="Times New Roman" w:hAnsi="Times New Roman" w:cs="Times New Roman"/>
            <w:sz w:val="24"/>
          </w:rPr>
          <w:delText>院日为≤14</w:delText>
        </w:r>
      </w:del>
      <w:del w:id="57" w:author="admin" w:date="2018-12-03T10:30:29Z">
        <w:r>
          <w:rPr>
            <w:rFonts w:hint="eastAsia" w:ascii="宋体" w:hAnsi="宋体"/>
            <w:sz w:val="24"/>
          </w:rPr>
          <w:delText xml:space="preserve">天 </w:delText>
        </w:r>
      </w:del>
    </w:p>
    <w:p>
      <w:pPr>
        <w:spacing w:line="400" w:lineRule="exact"/>
        <w:ind w:firstLine="460" w:firstLineChars="192"/>
        <w:rPr>
          <w:del w:id="58" w:author="admin" w:date="2018-12-03T10:30:29Z"/>
          <w:rFonts w:ascii="宋体" w:hAnsi="宋体"/>
          <w:sz w:val="24"/>
        </w:rPr>
      </w:pPr>
      <w:del w:id="59" w:author="admin" w:date="2018-12-03T10:30:29Z">
        <w:r>
          <w:rPr>
            <w:rFonts w:hint="eastAsia" w:ascii="宋体" w:hAnsi="宋体"/>
            <w:sz w:val="24"/>
          </w:rPr>
          <w:delText>（五）进入路径标准</w:delText>
        </w:r>
      </w:del>
    </w:p>
    <w:p>
      <w:pPr>
        <w:spacing w:line="400" w:lineRule="exact"/>
        <w:ind w:firstLine="480" w:firstLineChars="200"/>
        <w:rPr>
          <w:del w:id="60" w:author="admin" w:date="2018-12-03T10:30:29Z"/>
          <w:rFonts w:ascii="宋体" w:hAnsi="宋体"/>
          <w:sz w:val="24"/>
        </w:rPr>
      </w:pPr>
      <w:del w:id="61" w:author="admin" w:date="2018-12-03T10:30:29Z">
        <w:r>
          <w:rPr>
            <w:rFonts w:hint="eastAsia" w:ascii="宋体" w:hAnsi="宋体"/>
            <w:sz w:val="24"/>
          </w:rPr>
          <w:delText>1.第一诊断必须符合热淋病（急性肾盂肾炎）的患者。</w:delText>
        </w:r>
      </w:del>
    </w:p>
    <w:p>
      <w:pPr>
        <w:spacing w:line="400" w:lineRule="exact"/>
        <w:ind w:left="1" w:firstLine="460" w:firstLineChars="192"/>
        <w:rPr>
          <w:del w:id="62" w:author="admin" w:date="2018-12-03T10:30:29Z"/>
          <w:rFonts w:ascii="宋体" w:hAnsi="宋体"/>
          <w:sz w:val="24"/>
        </w:rPr>
      </w:pPr>
      <w:del w:id="63" w:author="admin" w:date="2018-12-03T10:30:29Z">
        <w:r>
          <w:rPr>
            <w:rFonts w:hint="eastAsia" w:ascii="宋体" w:hAnsi="宋体"/>
            <w:sz w:val="24"/>
          </w:rPr>
          <w:delText>2.当患者同时具有其他疾病诊断，但住院期间不需要特殊处理，也不影响第一诊断的临床路径流程实施时，可以进入路径。</w:delText>
        </w:r>
      </w:del>
    </w:p>
    <w:p>
      <w:pPr>
        <w:spacing w:line="400" w:lineRule="exact"/>
        <w:ind w:firstLine="480" w:firstLineChars="200"/>
        <w:rPr>
          <w:del w:id="64" w:author="admin" w:date="2018-12-03T10:30:29Z"/>
          <w:rFonts w:ascii="宋体" w:hAnsi="宋体"/>
          <w:sz w:val="24"/>
        </w:rPr>
      </w:pPr>
      <w:del w:id="65" w:author="admin" w:date="2018-12-03T10:30:29Z">
        <w:r>
          <w:rPr>
            <w:rFonts w:hint="eastAsia" w:ascii="宋体" w:hAnsi="宋体"/>
            <w:sz w:val="24"/>
          </w:rPr>
          <w:delText>（六）中医证候学观察</w:delText>
        </w:r>
      </w:del>
    </w:p>
    <w:p>
      <w:pPr>
        <w:spacing w:line="400" w:lineRule="exact"/>
        <w:ind w:firstLine="480" w:firstLineChars="200"/>
        <w:rPr>
          <w:del w:id="66" w:author="admin" w:date="2018-12-03T10:30:29Z"/>
          <w:rFonts w:ascii="宋体" w:hAnsi="宋体"/>
          <w:sz w:val="24"/>
        </w:rPr>
      </w:pPr>
      <w:del w:id="67" w:author="admin" w:date="2018-12-03T10:30:29Z">
        <w:r>
          <w:rPr>
            <w:rFonts w:hint="eastAsia" w:ascii="宋体" w:hAnsi="宋体"/>
            <w:sz w:val="24"/>
          </w:rPr>
          <w:delText>四诊合参，收集该病种不同证候的主症、次症、舌、脉特点，以分清湿热之邪孰轻孰重，辨明是以虚为主，或以实为主。同时注意证候的动态变化。</w:delText>
        </w:r>
      </w:del>
    </w:p>
    <w:p>
      <w:pPr>
        <w:spacing w:line="400" w:lineRule="exact"/>
        <w:ind w:firstLine="460" w:firstLineChars="192"/>
        <w:rPr>
          <w:del w:id="68" w:author="admin" w:date="2018-12-03T10:30:29Z"/>
          <w:rFonts w:ascii="宋体" w:hAnsi="宋体"/>
          <w:sz w:val="24"/>
        </w:rPr>
      </w:pPr>
      <w:del w:id="69" w:author="admin" w:date="2018-12-03T10:30:29Z">
        <w:r>
          <w:rPr>
            <w:rFonts w:hint="eastAsia" w:ascii="宋体" w:hAnsi="宋体"/>
            <w:sz w:val="24"/>
          </w:rPr>
          <w:delText>（七）入院检查项目</w:delText>
        </w:r>
      </w:del>
    </w:p>
    <w:p>
      <w:pPr>
        <w:spacing w:line="400" w:lineRule="exact"/>
        <w:ind w:firstLine="460" w:firstLineChars="192"/>
        <w:rPr>
          <w:del w:id="70" w:author="admin" w:date="2018-12-03T10:30:29Z"/>
          <w:rFonts w:ascii="宋体" w:hAnsi="宋体"/>
          <w:sz w:val="24"/>
        </w:rPr>
      </w:pPr>
      <w:del w:id="71" w:author="admin" w:date="2018-12-03T10:30:29Z">
        <w:r>
          <w:rPr>
            <w:rFonts w:hint="eastAsia" w:ascii="宋体" w:hAnsi="宋体"/>
            <w:sz w:val="24"/>
          </w:rPr>
          <w:delText>1.必需的检查项目</w:delText>
        </w:r>
      </w:del>
    </w:p>
    <w:p>
      <w:pPr>
        <w:spacing w:line="400" w:lineRule="exact"/>
        <w:ind w:firstLine="480" w:firstLineChars="200"/>
        <w:rPr>
          <w:del w:id="72" w:author="admin" w:date="2018-12-03T10:30:29Z"/>
          <w:rFonts w:ascii="宋体" w:hAnsi="宋体"/>
          <w:sz w:val="24"/>
        </w:rPr>
      </w:pPr>
      <w:del w:id="73" w:author="admin" w:date="2018-12-03T10:30:29Z">
        <w:r>
          <w:rPr>
            <w:rFonts w:hint="eastAsia" w:ascii="宋体" w:hAnsi="宋体"/>
            <w:sz w:val="24"/>
          </w:rPr>
          <w:delText>血常规、尿常规、粪常规；肝功能、肾功能、电解质、血糖、血脂、凝血功能、CRP、ESR等；尿红细胞位相、白细胞分类、尿白细胞管型、清洁中段尿培养（包括细菌和真菌）+药敏、尿找抗酸杆菌；超声波检查（双肾形态大小、输尿管、膀胱、男性加前列腺）。</w:delText>
        </w:r>
      </w:del>
    </w:p>
    <w:p>
      <w:pPr>
        <w:spacing w:line="400" w:lineRule="exact"/>
        <w:ind w:firstLine="480" w:firstLineChars="200"/>
        <w:rPr>
          <w:del w:id="74" w:author="admin" w:date="2018-12-03T10:30:29Z"/>
          <w:rFonts w:ascii="宋体" w:hAnsi="宋体"/>
          <w:sz w:val="24"/>
        </w:rPr>
      </w:pPr>
      <w:del w:id="75" w:author="admin" w:date="2018-12-03T10:30:29Z">
        <w:r>
          <w:rPr>
            <w:rFonts w:hint="eastAsia" w:ascii="宋体" w:hAnsi="宋体"/>
            <w:sz w:val="24"/>
          </w:rPr>
          <w:delText>2.可选择的检查项目</w:delText>
        </w:r>
      </w:del>
    </w:p>
    <w:p>
      <w:pPr>
        <w:spacing w:line="400" w:lineRule="exact"/>
        <w:ind w:firstLine="480" w:firstLineChars="200"/>
        <w:rPr>
          <w:del w:id="76" w:author="admin" w:date="2018-12-03T10:30:29Z"/>
          <w:rFonts w:ascii="宋体" w:hAnsi="宋体"/>
          <w:sz w:val="24"/>
        </w:rPr>
      </w:pPr>
      <w:del w:id="77" w:author="admin" w:date="2018-12-03T10:30:29Z">
        <w:r>
          <w:rPr>
            <w:rFonts w:hint="eastAsia" w:ascii="宋体" w:hAnsi="宋体"/>
            <w:sz w:val="24"/>
          </w:rPr>
          <w:delText>血培养、血、尿渗透压，尿N-乙酰-β氨基葡萄糖苷酶（NAG）、尿β2微球蛋白、24小时尿蛋白定量、尿找支原体和衣原体、尿结核杆菌培养、尿液高渗培养、血G（1,3-β-D-葡聚糖）试验、GM(半乳甘露聚糖)试验；胸片、心电图、残余尿B超、腹部B超、妇科B超、腹部X线平片、静脉肾盂造影、膀胱输尿管反流造影，必要时CT检查等。</w:delText>
        </w:r>
      </w:del>
    </w:p>
    <w:p>
      <w:pPr>
        <w:spacing w:line="400" w:lineRule="exact"/>
        <w:ind w:firstLine="480" w:firstLineChars="200"/>
        <w:rPr>
          <w:del w:id="78" w:author="admin" w:date="2018-12-03T10:30:29Z"/>
          <w:rFonts w:ascii="宋体" w:hAnsi="宋体"/>
          <w:sz w:val="24"/>
        </w:rPr>
      </w:pPr>
      <w:del w:id="79" w:author="admin" w:date="2018-12-03T10:30:29Z">
        <w:r>
          <w:rPr>
            <w:rFonts w:hint="eastAsia" w:ascii="宋体" w:hAnsi="宋体"/>
            <w:sz w:val="24"/>
          </w:rPr>
          <w:delText xml:space="preserve">（八）治疗方法  </w:delText>
        </w:r>
      </w:del>
    </w:p>
    <w:p>
      <w:pPr>
        <w:spacing w:line="400" w:lineRule="exact"/>
        <w:ind w:firstLine="480" w:firstLineChars="200"/>
        <w:rPr>
          <w:del w:id="80" w:author="admin" w:date="2018-12-03T10:30:29Z"/>
          <w:rFonts w:ascii="宋体" w:hAnsi="宋体"/>
          <w:sz w:val="24"/>
        </w:rPr>
      </w:pPr>
      <w:del w:id="81" w:author="admin" w:date="2018-12-03T10:30:29Z">
        <w:r>
          <w:rPr>
            <w:rFonts w:hint="eastAsia" w:ascii="宋体" w:hAnsi="宋体"/>
            <w:sz w:val="24"/>
          </w:rPr>
          <w:delText xml:space="preserve">1.辨证选择口服中药汤剂、中成药 </w:delText>
        </w:r>
      </w:del>
    </w:p>
    <w:p>
      <w:pPr>
        <w:spacing w:line="400" w:lineRule="exact"/>
        <w:ind w:firstLine="480" w:firstLineChars="200"/>
        <w:rPr>
          <w:del w:id="82" w:author="admin" w:date="2018-12-03T10:30:29Z"/>
          <w:rFonts w:ascii="宋体" w:hAnsi="宋体"/>
          <w:sz w:val="24"/>
        </w:rPr>
      </w:pPr>
      <w:del w:id="83" w:author="admin" w:date="2018-12-03T10:30:29Z">
        <w:r>
          <w:rPr>
            <w:rFonts w:hint="eastAsia" w:ascii="宋体" w:hAnsi="宋体"/>
            <w:sz w:val="24"/>
          </w:rPr>
          <w:delText>（1）膀胱湿热证：清热利湿通淋。</w:delText>
        </w:r>
      </w:del>
    </w:p>
    <w:p>
      <w:pPr>
        <w:spacing w:line="400" w:lineRule="exact"/>
        <w:ind w:firstLine="480" w:firstLineChars="200"/>
        <w:rPr>
          <w:del w:id="84" w:author="admin" w:date="2018-12-03T10:30:29Z"/>
          <w:rFonts w:ascii="宋体" w:hAnsi="宋体"/>
          <w:sz w:val="24"/>
        </w:rPr>
      </w:pPr>
      <w:del w:id="85" w:author="admin" w:date="2018-12-03T10:30:29Z">
        <w:r>
          <w:rPr>
            <w:rFonts w:hint="eastAsia" w:ascii="宋体" w:hAnsi="宋体"/>
            <w:sz w:val="24"/>
          </w:rPr>
          <w:delText>（2）肝胆郁热证：清肝利胆通淋。</w:delText>
        </w:r>
      </w:del>
    </w:p>
    <w:p>
      <w:pPr>
        <w:spacing w:line="400" w:lineRule="exact"/>
        <w:ind w:firstLine="480" w:firstLineChars="200"/>
        <w:rPr>
          <w:del w:id="86" w:author="admin" w:date="2018-12-03T10:30:29Z"/>
          <w:rFonts w:ascii="宋体" w:hAnsi="宋体"/>
          <w:sz w:val="24"/>
        </w:rPr>
      </w:pPr>
      <w:del w:id="87" w:author="admin" w:date="2018-12-03T10:30:29Z">
        <w:r>
          <w:rPr>
            <w:rFonts w:hint="eastAsia" w:ascii="宋体" w:hAnsi="宋体"/>
            <w:sz w:val="24"/>
          </w:rPr>
          <w:delText>（3）气阴两虚伴湿热证：益气养阴，清热利湿。</w:delText>
        </w:r>
      </w:del>
    </w:p>
    <w:p>
      <w:pPr>
        <w:spacing w:line="400" w:lineRule="exact"/>
        <w:ind w:firstLine="480" w:firstLineChars="200"/>
        <w:rPr>
          <w:del w:id="88" w:author="admin" w:date="2018-12-03T10:30:29Z"/>
          <w:rFonts w:ascii="宋体" w:hAnsi="宋体"/>
          <w:sz w:val="24"/>
        </w:rPr>
      </w:pPr>
      <w:del w:id="89" w:author="admin" w:date="2018-12-03T10:30:29Z">
        <w:r>
          <w:rPr>
            <w:rFonts w:hint="eastAsia" w:ascii="宋体" w:hAnsi="宋体"/>
            <w:sz w:val="24"/>
          </w:rPr>
          <w:delText>（4）肝肾阴虚伴湿热证：滋养肝肾，清利湿热。</w:delText>
        </w:r>
      </w:del>
    </w:p>
    <w:p>
      <w:pPr>
        <w:spacing w:line="400" w:lineRule="exact"/>
        <w:ind w:firstLine="480" w:firstLineChars="200"/>
        <w:rPr>
          <w:del w:id="90" w:author="admin" w:date="2018-12-03T10:30:29Z"/>
          <w:rFonts w:ascii="宋体" w:hAnsi="宋体"/>
          <w:sz w:val="24"/>
        </w:rPr>
      </w:pPr>
      <w:del w:id="91" w:author="admin" w:date="2018-12-03T10:30:29Z">
        <w:r>
          <w:rPr>
            <w:rFonts w:hint="eastAsia" w:ascii="宋体" w:hAnsi="宋体"/>
            <w:sz w:val="24"/>
          </w:rPr>
          <w:delText>（5）脾肾两虚伴湿热证：健脾益肾，清热利湿。</w:delText>
        </w:r>
      </w:del>
    </w:p>
    <w:p>
      <w:pPr>
        <w:spacing w:line="400" w:lineRule="exact"/>
        <w:ind w:firstLine="480" w:firstLineChars="200"/>
        <w:rPr>
          <w:del w:id="92" w:author="admin" w:date="2018-12-03T10:30:29Z"/>
          <w:rFonts w:ascii="宋体" w:hAnsi="宋体"/>
          <w:sz w:val="24"/>
        </w:rPr>
      </w:pPr>
      <w:del w:id="93" w:author="admin" w:date="2018-12-03T10:30:29Z">
        <w:r>
          <w:rPr>
            <w:rFonts w:hint="eastAsia" w:ascii="宋体" w:hAnsi="宋体"/>
            <w:sz w:val="24"/>
          </w:rPr>
          <w:delText xml:space="preserve">2.辨证选择静脉滴注中药注射液 </w:delText>
        </w:r>
      </w:del>
    </w:p>
    <w:p>
      <w:pPr>
        <w:spacing w:line="400" w:lineRule="exact"/>
        <w:ind w:firstLine="480" w:firstLineChars="200"/>
        <w:rPr>
          <w:del w:id="94" w:author="admin" w:date="2018-12-03T10:30:29Z"/>
          <w:rFonts w:ascii="宋体" w:hAnsi="宋体"/>
          <w:sz w:val="24"/>
        </w:rPr>
      </w:pPr>
      <w:del w:id="95" w:author="admin" w:date="2018-12-03T10:30:29Z">
        <w:r>
          <w:rPr>
            <w:rFonts w:hint="eastAsia" w:ascii="宋体" w:hAnsi="宋体"/>
            <w:sz w:val="24"/>
          </w:rPr>
          <w:delText xml:space="preserve">3.其它中医特色治疗 </w:delText>
        </w:r>
      </w:del>
    </w:p>
    <w:p>
      <w:pPr>
        <w:spacing w:line="400" w:lineRule="exact"/>
        <w:ind w:firstLine="480" w:firstLineChars="200"/>
        <w:rPr>
          <w:del w:id="96" w:author="admin" w:date="2018-12-03T10:30:29Z"/>
          <w:rFonts w:ascii="宋体" w:hAnsi="宋体"/>
          <w:sz w:val="24"/>
        </w:rPr>
      </w:pPr>
      <w:del w:id="97" w:author="admin" w:date="2018-12-03T10:30:29Z">
        <w:r>
          <w:rPr>
            <w:rFonts w:hint="eastAsia" w:ascii="宋体" w:hAnsi="宋体"/>
            <w:sz w:val="24"/>
          </w:rPr>
          <w:delText xml:space="preserve">（1）针刺疗法 </w:delText>
        </w:r>
      </w:del>
    </w:p>
    <w:p>
      <w:pPr>
        <w:spacing w:line="400" w:lineRule="exact"/>
        <w:ind w:firstLine="480" w:firstLineChars="200"/>
        <w:rPr>
          <w:del w:id="98" w:author="admin" w:date="2018-12-03T10:30:29Z"/>
          <w:rFonts w:ascii="宋体" w:hAnsi="宋体"/>
          <w:sz w:val="24"/>
        </w:rPr>
      </w:pPr>
      <w:del w:id="99" w:author="admin" w:date="2018-12-03T10:30:29Z">
        <w:r>
          <w:rPr>
            <w:rFonts w:hint="eastAsia" w:ascii="宋体" w:hAnsi="宋体"/>
            <w:sz w:val="24"/>
          </w:rPr>
          <w:delText>（2）简便方</w:delText>
        </w:r>
      </w:del>
    </w:p>
    <w:p>
      <w:pPr>
        <w:spacing w:line="400" w:lineRule="exact"/>
        <w:ind w:firstLine="480" w:firstLineChars="200"/>
        <w:rPr>
          <w:del w:id="100" w:author="admin" w:date="2018-12-03T10:30:29Z"/>
          <w:rFonts w:ascii="宋体" w:hAnsi="宋体"/>
          <w:sz w:val="24"/>
        </w:rPr>
      </w:pPr>
      <w:del w:id="101" w:author="admin" w:date="2018-12-03T10:30:29Z">
        <w:r>
          <w:rPr>
            <w:rFonts w:hint="eastAsia" w:ascii="宋体" w:hAnsi="宋体"/>
            <w:sz w:val="24"/>
          </w:rPr>
          <w:delText xml:space="preserve">4.饮食疗法 </w:delText>
        </w:r>
      </w:del>
    </w:p>
    <w:p>
      <w:pPr>
        <w:spacing w:line="400" w:lineRule="exact"/>
        <w:ind w:firstLine="480" w:firstLineChars="200"/>
        <w:rPr>
          <w:del w:id="102" w:author="admin" w:date="2018-12-03T10:30:29Z"/>
          <w:rFonts w:ascii="宋体" w:hAnsi="宋体"/>
          <w:sz w:val="24"/>
        </w:rPr>
      </w:pPr>
      <w:del w:id="103" w:author="admin" w:date="2018-12-03T10:30:29Z">
        <w:r>
          <w:rPr>
            <w:rFonts w:hint="eastAsia" w:ascii="宋体" w:hAnsi="宋体"/>
            <w:sz w:val="24"/>
          </w:rPr>
          <w:delText xml:space="preserve">5.西药治疗 </w:delText>
        </w:r>
      </w:del>
    </w:p>
    <w:p>
      <w:pPr>
        <w:spacing w:line="400" w:lineRule="exact"/>
        <w:ind w:firstLine="480" w:firstLineChars="200"/>
        <w:rPr>
          <w:del w:id="104" w:author="admin" w:date="2018-12-03T10:30:29Z"/>
          <w:rFonts w:ascii="宋体" w:hAnsi="宋体"/>
          <w:sz w:val="24"/>
        </w:rPr>
      </w:pPr>
      <w:del w:id="105" w:author="admin" w:date="2018-12-03T10:30:29Z">
        <w:r>
          <w:rPr>
            <w:rFonts w:hint="eastAsia" w:ascii="宋体" w:hAnsi="宋体"/>
            <w:sz w:val="24"/>
          </w:rPr>
          <w:delText xml:space="preserve">6.护理调摄 </w:delText>
        </w:r>
      </w:del>
    </w:p>
    <w:p>
      <w:pPr>
        <w:spacing w:line="400" w:lineRule="exact"/>
        <w:ind w:firstLine="460" w:firstLineChars="192"/>
        <w:rPr>
          <w:del w:id="106" w:author="admin" w:date="2018-12-03T10:30:29Z"/>
          <w:rFonts w:ascii="宋体" w:hAnsi="宋体"/>
          <w:sz w:val="24"/>
        </w:rPr>
      </w:pPr>
      <w:del w:id="107" w:author="admin" w:date="2018-12-03T10:30:29Z">
        <w:r>
          <w:rPr>
            <w:rFonts w:hint="eastAsia" w:ascii="宋体" w:hAnsi="宋体"/>
            <w:sz w:val="24"/>
          </w:rPr>
          <w:delText xml:space="preserve">（九）出院标准 </w:delText>
        </w:r>
      </w:del>
    </w:p>
    <w:p>
      <w:pPr>
        <w:spacing w:line="400" w:lineRule="exact"/>
        <w:ind w:firstLine="460" w:firstLineChars="192"/>
        <w:rPr>
          <w:del w:id="108" w:author="admin" w:date="2018-12-03T10:30:29Z"/>
          <w:rFonts w:ascii="宋体" w:hAnsi="宋体"/>
          <w:sz w:val="24"/>
          <w:szCs w:val="24"/>
        </w:rPr>
      </w:pPr>
      <w:del w:id="109" w:author="admin" w:date="2018-12-03T10:30:29Z">
        <w:r>
          <w:rPr>
            <w:rFonts w:hint="eastAsia" w:ascii="宋体" w:hAnsi="宋体"/>
            <w:sz w:val="24"/>
            <w:szCs w:val="24"/>
          </w:rPr>
          <w:delText>1.小便频数、淋沥涩痛、小腹拘急引痛、腰痛等临床症状有所改善。</w:delText>
        </w:r>
      </w:del>
    </w:p>
    <w:p>
      <w:pPr>
        <w:spacing w:line="400" w:lineRule="exact"/>
        <w:ind w:firstLine="460" w:firstLineChars="192"/>
        <w:rPr>
          <w:del w:id="110" w:author="admin" w:date="2018-12-03T10:30:29Z"/>
          <w:rFonts w:ascii="宋体" w:hAnsi="宋体"/>
          <w:sz w:val="24"/>
          <w:szCs w:val="24"/>
        </w:rPr>
      </w:pPr>
      <w:del w:id="111" w:author="admin" w:date="2018-12-03T10:30:29Z">
        <w:r>
          <w:rPr>
            <w:rFonts w:hint="eastAsia" w:ascii="宋体" w:hAnsi="宋体"/>
            <w:sz w:val="24"/>
            <w:szCs w:val="24"/>
          </w:rPr>
          <w:delText>2.</w:delText>
        </w:r>
      </w:del>
      <w:del w:id="112" w:author="admin" w:date="2018-12-03T10:30:29Z">
        <w:r>
          <w:rPr>
            <w:rFonts w:hint="eastAsia"/>
            <w:sz w:val="24"/>
            <w:szCs w:val="24"/>
          </w:rPr>
          <w:delText>尿常规白细胞计数达正常范围，</w:delText>
        </w:r>
      </w:del>
      <w:del w:id="113" w:author="admin" w:date="2018-12-03T10:30:29Z">
        <w:r>
          <w:rPr>
            <w:rFonts w:hint="eastAsia" w:ascii="宋体" w:hAnsi="宋体"/>
            <w:sz w:val="24"/>
            <w:szCs w:val="24"/>
          </w:rPr>
          <w:delText>非复杂性尿感者尿培养转阴。</w:delText>
        </w:r>
      </w:del>
    </w:p>
    <w:p>
      <w:pPr>
        <w:spacing w:line="400" w:lineRule="exact"/>
        <w:ind w:firstLine="460" w:firstLineChars="192"/>
        <w:rPr>
          <w:del w:id="114" w:author="admin" w:date="2018-12-03T10:30:29Z"/>
          <w:rFonts w:ascii="宋体" w:hAnsi="宋体"/>
          <w:sz w:val="24"/>
          <w:szCs w:val="24"/>
        </w:rPr>
      </w:pPr>
      <w:del w:id="115" w:author="admin" w:date="2018-12-03T10:30:29Z">
        <w:r>
          <w:rPr>
            <w:rFonts w:hint="eastAsia" w:ascii="宋体" w:hAnsi="宋体"/>
            <w:sz w:val="24"/>
            <w:szCs w:val="24"/>
          </w:rPr>
          <w:delText>3.无需继续住院治疗的并发症和/或合并症。</w:delText>
        </w:r>
      </w:del>
    </w:p>
    <w:p>
      <w:pPr>
        <w:spacing w:line="400" w:lineRule="exact"/>
        <w:ind w:firstLine="460" w:firstLineChars="192"/>
        <w:rPr>
          <w:del w:id="116" w:author="admin" w:date="2018-12-03T10:30:29Z"/>
          <w:rFonts w:ascii="宋体" w:hAnsi="宋体"/>
          <w:sz w:val="24"/>
        </w:rPr>
      </w:pPr>
      <w:del w:id="117" w:author="admin" w:date="2018-12-03T10:30:29Z">
        <w:r>
          <w:rPr>
            <w:rFonts w:hint="eastAsia" w:ascii="宋体" w:hAnsi="宋体"/>
            <w:sz w:val="24"/>
          </w:rPr>
          <w:delText>（十）变异及原因分析</w:delText>
        </w:r>
      </w:del>
    </w:p>
    <w:p>
      <w:pPr>
        <w:spacing w:line="400" w:lineRule="exact"/>
        <w:ind w:firstLine="460" w:firstLineChars="192"/>
        <w:rPr>
          <w:del w:id="118" w:author="admin" w:date="2018-12-03T10:30:29Z"/>
          <w:rFonts w:ascii="宋体" w:hAnsi="宋体"/>
          <w:sz w:val="24"/>
        </w:rPr>
      </w:pPr>
      <w:del w:id="119" w:author="admin" w:date="2018-12-03T10:30:29Z">
        <w:r>
          <w:rPr>
            <w:rFonts w:hint="eastAsia" w:ascii="宋体" w:hAnsi="宋体"/>
            <w:sz w:val="24"/>
          </w:rPr>
          <w:delText>1.病情变化，需要延长住院时间，增加住院费用。</w:delText>
        </w:r>
      </w:del>
    </w:p>
    <w:p>
      <w:pPr>
        <w:spacing w:line="400" w:lineRule="exact"/>
        <w:ind w:firstLine="480" w:firstLineChars="200"/>
        <w:rPr>
          <w:del w:id="120" w:author="admin" w:date="2018-12-03T10:30:29Z"/>
          <w:rFonts w:ascii="宋体" w:hAnsi="宋体"/>
          <w:sz w:val="24"/>
        </w:rPr>
      </w:pPr>
      <w:del w:id="121" w:author="admin" w:date="2018-12-03T10:30:29Z">
        <w:r>
          <w:rPr>
            <w:rFonts w:hint="eastAsia" w:ascii="宋体" w:hAnsi="宋体"/>
            <w:sz w:val="24"/>
          </w:rPr>
          <w:delText>2.合并有其他系统疾病者，治疗期间病情加重，需要特殊处理，退出本路径。</w:delText>
        </w:r>
      </w:del>
    </w:p>
    <w:p>
      <w:pPr>
        <w:spacing w:line="400" w:lineRule="exact"/>
        <w:ind w:firstLine="480" w:firstLineChars="200"/>
        <w:rPr>
          <w:del w:id="122" w:author="admin" w:date="2018-12-03T10:30:29Z"/>
          <w:rFonts w:hint="eastAsia" w:ascii="黑体" w:eastAsia="黑体"/>
          <w:sz w:val="24"/>
        </w:rPr>
      </w:pPr>
      <w:del w:id="123" w:author="admin" w:date="2018-12-03T10:30:29Z">
        <w:r>
          <w:rPr>
            <w:rFonts w:hint="eastAsia" w:ascii="宋体" w:hAnsi="宋体"/>
            <w:sz w:val="24"/>
          </w:rPr>
          <w:delText>3.因患者及其家属意愿而影响本路径的执行时，退出本路径。</w:delText>
        </w:r>
      </w:del>
    </w:p>
    <w:p>
      <w:pPr>
        <w:spacing w:line="360" w:lineRule="auto"/>
        <w:ind w:firstLine="424" w:firstLineChars="177"/>
        <w:rPr>
          <w:del w:id="124" w:author="admin" w:date="2018-12-03T10:30:29Z"/>
          <w:rFonts w:ascii="仿宋_GB2312" w:hAnsi="宋体" w:eastAsia="仿宋_GB2312"/>
          <w:b/>
          <w:sz w:val="28"/>
          <w:szCs w:val="28"/>
        </w:rPr>
      </w:pPr>
      <w:del w:id="125" w:author="admin" w:date="2018-12-03T10:30:29Z">
        <w:r>
          <w:rPr>
            <w:rFonts w:hint="eastAsia" w:ascii="黑体" w:eastAsia="黑体"/>
            <w:sz w:val="24"/>
          </w:rPr>
          <w:delText>二、热淋病（急性肾盂肾炎）中医临床路径标准住院表单</w:delText>
        </w:r>
      </w:del>
    </w:p>
    <w:p>
      <w:pPr>
        <w:ind w:firstLine="140" w:firstLineChars="67"/>
        <w:rPr>
          <w:del w:id="126" w:author="admin" w:date="2018-12-03T10:30:29Z"/>
          <w:szCs w:val="21"/>
          <w:u w:val="single"/>
        </w:rPr>
      </w:pPr>
      <w:del w:id="127" w:author="admin" w:date="2018-12-03T10:30:29Z">
        <w:r>
          <w:rPr>
            <w:rFonts w:hint="eastAsia" w:ascii="宋体" w:hAnsi="宋体"/>
            <w:szCs w:val="21"/>
          </w:rPr>
          <w:delText>适用对象：第一诊断为热淋病（急性肾盂肾炎（</w:delText>
        </w:r>
      </w:del>
      <w:del w:id="128" w:author="admin" w:date="2018-12-03T10:30:29Z">
        <w:r>
          <w:rPr>
            <w:rFonts w:ascii="宋体" w:hAnsi="宋体"/>
            <w:szCs w:val="21"/>
          </w:rPr>
          <w:delText>TCD</w:delText>
        </w:r>
      </w:del>
      <w:del w:id="129" w:author="admin" w:date="2018-12-03T10:30:29Z">
        <w:r>
          <w:rPr>
            <w:rFonts w:hint="eastAsia" w:ascii="宋体" w:hAnsi="宋体"/>
            <w:szCs w:val="21"/>
          </w:rPr>
          <w:delText>编码</w:delText>
        </w:r>
      </w:del>
      <w:del w:id="130" w:author="admin" w:date="2018-12-03T10:30:29Z">
        <w:r>
          <w:rPr>
            <w:rFonts w:ascii="宋体" w:hAnsi="宋体"/>
            <w:szCs w:val="21"/>
          </w:rPr>
          <w:delText>:BNS020</w:delText>
        </w:r>
      </w:del>
      <w:del w:id="131" w:author="admin" w:date="2018-12-03T10:30:29Z">
        <w:r>
          <w:rPr>
            <w:rFonts w:hint="eastAsia" w:ascii="宋体" w:hAnsi="宋体"/>
            <w:szCs w:val="21"/>
          </w:rPr>
          <w:delText>、ICD-10编码：N10.</w:delText>
        </w:r>
      </w:del>
      <w:del w:id="132" w:author="admin" w:date="2018-12-03T10:30:29Z">
        <w:r>
          <w:rPr>
            <w:rFonts w:ascii="宋体" w:hAnsi="宋体"/>
            <w:szCs w:val="21"/>
          </w:rPr>
          <w:delText>X0</w:delText>
        </w:r>
      </w:del>
      <w:del w:id="133" w:author="admin" w:date="2018-12-03T10:30:29Z">
        <w:r>
          <w:rPr>
            <w:rFonts w:hint="eastAsia" w:ascii="宋体" w:hAnsi="宋体"/>
            <w:szCs w:val="21"/>
          </w:rPr>
          <w:delText>1）</w:delText>
        </w:r>
      </w:del>
    </w:p>
    <w:p>
      <w:pPr>
        <w:ind w:firstLine="105" w:firstLineChars="50"/>
        <w:rPr>
          <w:del w:id="134" w:author="admin" w:date="2018-12-03T10:30:29Z"/>
          <w:rFonts w:ascii="宋体" w:hAnsi="宋体"/>
          <w:szCs w:val="21"/>
          <w:u w:val="single"/>
        </w:rPr>
      </w:pPr>
      <w:del w:id="135" w:author="admin" w:date="2018-12-03T10:30:29Z">
        <w:r>
          <w:rPr>
            <w:rFonts w:hint="eastAsia" w:ascii="宋体" w:hAnsi="宋体"/>
            <w:szCs w:val="21"/>
          </w:rPr>
          <w:delText>患者姓名：性别：年龄：门诊号：住院号：</w:delText>
        </w:r>
      </w:del>
    </w:p>
    <w:p>
      <w:pPr>
        <w:ind w:firstLine="105" w:firstLineChars="50"/>
        <w:rPr>
          <w:del w:id="136" w:author="admin" w:date="2018-12-03T10:30:29Z"/>
          <w:rFonts w:ascii="宋体" w:hAnsi="宋体"/>
          <w:szCs w:val="21"/>
        </w:rPr>
      </w:pPr>
      <w:del w:id="137" w:author="admin" w:date="2018-12-03T10:30:29Z">
        <w:r>
          <w:rPr>
            <w:rFonts w:hint="eastAsia" w:ascii="宋体" w:hAnsi="宋体"/>
            <w:szCs w:val="21"/>
          </w:rPr>
          <w:delText>发病</w:delText>
        </w:r>
      </w:del>
      <w:del w:id="138" w:author="admin" w:date="2018-12-03T10:30:29Z">
        <w:r>
          <w:rPr>
            <w:rFonts w:hint="eastAsia" w:ascii="宋体" w:hAnsi="宋体" w:cs="仿宋_GB2312"/>
            <w:szCs w:val="21"/>
          </w:rPr>
          <w:delText>时间：</w:delText>
        </w:r>
      </w:del>
      <w:del w:id="139" w:author="admin" w:date="2018-12-03T10:30:29Z">
        <w:r>
          <w:rPr>
            <w:rFonts w:hint="eastAsia" w:ascii="宋体" w:hAnsi="宋体"/>
            <w:szCs w:val="21"/>
          </w:rPr>
          <w:delText>年月日时分  住院日期：年月日 出院日期：年月日</w:delText>
        </w:r>
      </w:del>
    </w:p>
    <w:p>
      <w:pPr>
        <w:rPr>
          <w:del w:id="140" w:author="admin" w:date="2018-12-03T10:30:29Z"/>
          <w:rFonts w:ascii="宋体" w:hAnsi="宋体"/>
          <w:szCs w:val="21"/>
        </w:rPr>
      </w:pPr>
      <w:del w:id="141" w:author="admin" w:date="2018-12-03T10:30:29Z">
        <w:r>
          <w:rPr>
            <w:rFonts w:hint="eastAsia" w:asciiTheme="minorEastAsia" w:hAnsiTheme="minorEastAsia"/>
            <w:szCs w:val="21"/>
          </w:rPr>
          <w:delText>标准住院日：</w:delText>
        </w:r>
      </w:del>
      <w:del w:id="142" w:author="admin" w:date="2018-12-03T10:30:29Z">
        <w:r>
          <w:rPr>
            <w:rFonts w:cs="Times New Roman" w:asciiTheme="minorEastAsia" w:hAnsiTheme="minorEastAsia"/>
            <w:szCs w:val="21"/>
          </w:rPr>
          <w:delText>≤</w:delText>
        </w:r>
      </w:del>
      <w:del w:id="143" w:author="admin" w:date="2018-12-03T10:30:29Z">
        <w:r>
          <w:rPr>
            <w:rFonts w:hint="eastAsia" w:cs="Times New Roman" w:asciiTheme="minorEastAsia" w:hAnsiTheme="minorEastAsia"/>
            <w:szCs w:val="21"/>
          </w:rPr>
          <w:delText>14</w:delText>
        </w:r>
      </w:del>
      <w:del w:id="144" w:author="admin" w:date="2018-12-03T10:30:29Z">
        <w:r>
          <w:rPr>
            <w:rFonts w:hint="eastAsia" w:asciiTheme="minorEastAsia" w:hAnsiTheme="minorEastAsia"/>
            <w:bCs/>
            <w:szCs w:val="21"/>
          </w:rPr>
          <w:delText>天</w:delText>
        </w:r>
      </w:del>
      <w:del w:id="145" w:author="admin" w:date="2018-12-03T10:30:29Z">
        <w:r>
          <w:rPr>
            <w:rFonts w:hint="eastAsia" w:asciiTheme="minorEastAsia" w:hAnsiTheme="minorEastAsia"/>
            <w:szCs w:val="21"/>
          </w:rPr>
          <w:delText xml:space="preserve">                    实际住院日：天</w:delText>
        </w:r>
      </w:del>
    </w:p>
    <w:tbl>
      <w:tblPr>
        <w:tblStyle w:val="11"/>
        <w:tblW w:w="8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88"/>
        <w:gridCol w:w="296"/>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del w:id="146"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147" w:author="admin" w:date="2018-12-03T10:30:29Z"/>
                <w:rFonts w:ascii="宋体" w:hAnsi="宋体"/>
                <w:kern w:val="0"/>
                <w:szCs w:val="21"/>
              </w:rPr>
            </w:pPr>
            <w:del w:id="148" w:author="admin" w:date="2018-12-03T10:30:29Z">
              <w:r>
                <w:rPr>
                  <w:rFonts w:hint="eastAsia" w:ascii="宋体" w:hAnsi="宋体"/>
                  <w:kern w:val="0"/>
                  <w:szCs w:val="21"/>
                </w:rPr>
                <w:delText>时间</w:delText>
              </w:r>
            </w:del>
          </w:p>
        </w:tc>
        <w:tc>
          <w:tcPr>
            <w:tcW w:w="7493" w:type="dxa"/>
            <w:gridSpan w:val="3"/>
            <w:tcBorders>
              <w:top w:val="single" w:color="auto" w:sz="4" w:space="0"/>
              <w:left w:val="single" w:color="auto" w:sz="4" w:space="0"/>
              <w:bottom w:val="single" w:color="auto" w:sz="4" w:space="0"/>
              <w:right w:val="single" w:color="auto" w:sz="4" w:space="0"/>
            </w:tcBorders>
          </w:tcPr>
          <w:p>
            <w:pPr>
              <w:jc w:val="center"/>
              <w:rPr>
                <w:del w:id="149" w:author="admin" w:date="2018-12-03T10:30:29Z"/>
                <w:rFonts w:ascii="宋体" w:hAnsi="宋体"/>
                <w:szCs w:val="21"/>
              </w:rPr>
            </w:pPr>
            <w:del w:id="150" w:author="admin" w:date="2018-12-03T10:30:29Z">
              <w:r>
                <w:rPr>
                  <w:rFonts w:hint="eastAsia" w:ascii="宋体" w:hAnsi="宋体"/>
                  <w:szCs w:val="21"/>
                </w:rPr>
                <w:delText>年月日（入院第1天）</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del w:id="151"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152" w:author="admin" w:date="2018-12-03T10:30:29Z"/>
                <w:rFonts w:ascii="宋体" w:hAnsi="宋体"/>
                <w:kern w:val="0"/>
                <w:szCs w:val="21"/>
              </w:rPr>
            </w:pPr>
            <w:del w:id="153" w:author="admin" w:date="2018-12-03T10:30:29Z">
              <w:r>
                <w:rPr>
                  <w:rFonts w:hint="eastAsia" w:ascii="宋体" w:hAnsi="宋体"/>
                  <w:kern w:val="0"/>
                  <w:szCs w:val="21"/>
                </w:rPr>
                <w:delText>目标</w:delText>
              </w:r>
            </w:del>
          </w:p>
        </w:tc>
        <w:tc>
          <w:tcPr>
            <w:tcW w:w="7493" w:type="dxa"/>
            <w:gridSpan w:val="3"/>
            <w:tcBorders>
              <w:top w:val="single" w:color="auto" w:sz="4" w:space="0"/>
              <w:left w:val="single" w:color="auto" w:sz="4" w:space="0"/>
              <w:bottom w:val="single" w:color="auto" w:sz="4" w:space="0"/>
              <w:right w:val="single" w:color="auto" w:sz="4" w:space="0"/>
            </w:tcBorders>
            <w:vAlign w:val="center"/>
          </w:tcPr>
          <w:p>
            <w:pPr>
              <w:tabs>
                <w:tab w:val="left" w:pos="1080"/>
              </w:tabs>
              <w:snapToGrid w:val="0"/>
              <w:rPr>
                <w:del w:id="154" w:author="admin" w:date="2018-12-03T10:30:29Z"/>
                <w:rFonts w:ascii="宋体" w:hAnsi="宋体"/>
                <w:szCs w:val="21"/>
              </w:rPr>
            </w:pPr>
            <w:del w:id="155" w:author="admin" w:date="2018-12-03T10:30:29Z">
              <w:r>
                <w:rPr>
                  <w:rFonts w:hint="eastAsia" w:ascii="宋体" w:hAnsi="宋体"/>
                  <w:szCs w:val="21"/>
                </w:rPr>
                <w:delText>初步诊断，评估病情，选择治疗方案。</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del w:id="156"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jc w:val="center"/>
              <w:rPr>
                <w:del w:id="157" w:author="admin" w:date="2018-12-03T10:30:29Z"/>
                <w:rFonts w:ascii="宋体" w:hAnsi="宋体" w:cs="宋体"/>
                <w:kern w:val="0"/>
                <w:szCs w:val="21"/>
              </w:rPr>
            </w:pPr>
            <w:del w:id="158" w:author="admin" w:date="2018-12-03T10:30:29Z">
              <w:r>
                <w:rPr>
                  <w:rFonts w:hint="eastAsia" w:ascii="宋体" w:hAnsi="宋体" w:cs="宋体"/>
                  <w:kern w:val="0"/>
                  <w:szCs w:val="21"/>
                </w:rPr>
                <w:delText>主</w:delText>
              </w:r>
            </w:del>
          </w:p>
          <w:p>
            <w:pPr>
              <w:jc w:val="center"/>
              <w:rPr>
                <w:del w:id="159" w:author="admin" w:date="2018-12-03T10:30:29Z"/>
                <w:rFonts w:ascii="宋体" w:hAnsi="宋体" w:cs="宋体"/>
                <w:kern w:val="0"/>
                <w:szCs w:val="21"/>
              </w:rPr>
            </w:pPr>
            <w:del w:id="160" w:author="admin" w:date="2018-12-03T10:30:29Z">
              <w:r>
                <w:rPr>
                  <w:rFonts w:hint="eastAsia" w:ascii="宋体" w:hAnsi="宋体" w:cs="宋体"/>
                  <w:kern w:val="0"/>
                  <w:szCs w:val="21"/>
                </w:rPr>
                <w:delText>要</w:delText>
              </w:r>
            </w:del>
          </w:p>
          <w:p>
            <w:pPr>
              <w:jc w:val="center"/>
              <w:rPr>
                <w:del w:id="161" w:author="admin" w:date="2018-12-03T10:30:29Z"/>
                <w:rFonts w:ascii="宋体" w:hAnsi="宋体" w:cs="宋体"/>
                <w:kern w:val="0"/>
                <w:szCs w:val="21"/>
              </w:rPr>
            </w:pPr>
            <w:del w:id="162" w:author="admin" w:date="2018-12-03T10:30:29Z">
              <w:r>
                <w:rPr>
                  <w:rFonts w:hint="eastAsia" w:ascii="宋体" w:hAnsi="宋体" w:cs="宋体"/>
                  <w:kern w:val="0"/>
                  <w:szCs w:val="21"/>
                </w:rPr>
                <w:delText>诊</w:delText>
              </w:r>
            </w:del>
          </w:p>
          <w:p>
            <w:pPr>
              <w:jc w:val="center"/>
              <w:rPr>
                <w:del w:id="163" w:author="admin" w:date="2018-12-03T10:30:29Z"/>
                <w:rFonts w:ascii="宋体" w:hAnsi="宋体" w:cs="宋体"/>
                <w:kern w:val="0"/>
                <w:szCs w:val="21"/>
              </w:rPr>
            </w:pPr>
            <w:del w:id="164" w:author="admin" w:date="2018-12-03T10:30:29Z">
              <w:r>
                <w:rPr>
                  <w:rFonts w:hint="eastAsia" w:ascii="宋体" w:hAnsi="宋体" w:cs="宋体"/>
                  <w:kern w:val="0"/>
                  <w:szCs w:val="21"/>
                </w:rPr>
                <w:delText>疗</w:delText>
              </w:r>
            </w:del>
          </w:p>
          <w:p>
            <w:pPr>
              <w:jc w:val="center"/>
              <w:rPr>
                <w:del w:id="165" w:author="admin" w:date="2018-12-03T10:30:29Z"/>
                <w:rFonts w:ascii="宋体" w:hAnsi="宋体" w:cs="宋体"/>
                <w:kern w:val="0"/>
                <w:szCs w:val="21"/>
              </w:rPr>
            </w:pPr>
            <w:del w:id="166" w:author="admin" w:date="2018-12-03T10:30:29Z">
              <w:r>
                <w:rPr>
                  <w:rFonts w:hint="eastAsia" w:ascii="宋体" w:hAnsi="宋体" w:cs="宋体"/>
                  <w:kern w:val="0"/>
                  <w:szCs w:val="21"/>
                </w:rPr>
                <w:delText>工</w:delText>
              </w:r>
            </w:del>
          </w:p>
          <w:p>
            <w:pPr>
              <w:jc w:val="center"/>
              <w:rPr>
                <w:del w:id="167" w:author="admin" w:date="2018-12-03T10:30:29Z"/>
                <w:rFonts w:ascii="宋体" w:hAnsi="宋体"/>
                <w:kern w:val="0"/>
                <w:szCs w:val="21"/>
              </w:rPr>
            </w:pPr>
            <w:del w:id="168" w:author="admin" w:date="2018-12-03T10:30:29Z">
              <w:r>
                <w:rPr>
                  <w:rFonts w:hint="eastAsia" w:ascii="宋体" w:hAnsi="宋体" w:cs="宋体"/>
                  <w:kern w:val="0"/>
                  <w:szCs w:val="21"/>
                </w:rPr>
                <w:delText>作</w:delText>
              </w:r>
            </w:del>
          </w:p>
        </w:tc>
        <w:tc>
          <w:tcPr>
            <w:tcW w:w="7493" w:type="dxa"/>
            <w:gridSpan w:val="3"/>
            <w:tcBorders>
              <w:top w:val="single" w:color="auto" w:sz="4" w:space="0"/>
              <w:left w:val="single" w:color="auto" w:sz="4" w:space="0"/>
              <w:bottom w:val="single" w:color="auto" w:sz="4" w:space="0"/>
              <w:right w:val="single" w:color="auto" w:sz="4" w:space="0"/>
            </w:tcBorders>
          </w:tcPr>
          <w:p>
            <w:pPr>
              <w:tabs>
                <w:tab w:val="left" w:pos="420"/>
                <w:tab w:val="left" w:pos="1080"/>
              </w:tabs>
              <w:snapToGrid w:val="0"/>
              <w:rPr>
                <w:del w:id="169" w:author="admin" w:date="2018-12-03T10:30:29Z"/>
                <w:rFonts w:ascii="宋体" w:hAnsi="宋体"/>
                <w:szCs w:val="21"/>
              </w:rPr>
            </w:pPr>
            <w:del w:id="170" w:author="admin" w:date="2018-12-03T10:30:29Z">
              <w:r>
                <w:rPr>
                  <w:rFonts w:hint="eastAsia" w:ascii="宋体" w:hAnsi="宋体"/>
                  <w:szCs w:val="21"/>
                </w:rPr>
                <w:delText xml:space="preserve">□完成病史采集与体格检查 </w:delText>
              </w:r>
            </w:del>
          </w:p>
          <w:p>
            <w:pPr>
              <w:rPr>
                <w:del w:id="171" w:author="admin" w:date="2018-12-03T10:30:29Z"/>
                <w:rFonts w:ascii="宋体" w:hAnsi="宋体"/>
                <w:szCs w:val="21"/>
              </w:rPr>
            </w:pPr>
            <w:del w:id="172" w:author="admin" w:date="2018-12-03T10:30:29Z">
              <w:r>
                <w:rPr>
                  <w:rFonts w:hint="eastAsia" w:ascii="宋体" w:hAnsi="宋体"/>
                  <w:szCs w:val="21"/>
                </w:rPr>
                <w:delText>□采集中医四诊信息</w:delText>
              </w:r>
            </w:del>
          </w:p>
          <w:p>
            <w:pPr>
              <w:rPr>
                <w:del w:id="173" w:author="admin" w:date="2018-12-03T10:30:29Z"/>
                <w:rFonts w:ascii="宋体" w:hAnsi="宋体"/>
                <w:szCs w:val="21"/>
              </w:rPr>
            </w:pPr>
            <w:del w:id="174" w:author="admin" w:date="2018-12-03T10:30:29Z">
              <w:r>
                <w:rPr>
                  <w:rFonts w:hint="eastAsia" w:ascii="宋体" w:hAnsi="宋体"/>
                  <w:szCs w:val="21"/>
                </w:rPr>
                <w:delText>□西医诊断（病因、分期诊断等）</w:delText>
              </w:r>
            </w:del>
          </w:p>
          <w:p>
            <w:pPr>
              <w:rPr>
                <w:del w:id="175" w:author="admin" w:date="2018-12-03T10:30:29Z"/>
                <w:rFonts w:ascii="宋体" w:hAnsi="宋体"/>
                <w:szCs w:val="21"/>
              </w:rPr>
            </w:pPr>
            <w:del w:id="176" w:author="admin" w:date="2018-12-03T10:30:29Z">
              <w:r>
                <w:rPr>
                  <w:rFonts w:hint="eastAsia" w:ascii="宋体" w:hAnsi="宋体"/>
                  <w:szCs w:val="21"/>
                </w:rPr>
                <w:delText>□中医诊断（病名和证型）</w:delText>
              </w:r>
            </w:del>
          </w:p>
          <w:p>
            <w:pPr>
              <w:rPr>
                <w:del w:id="177" w:author="admin" w:date="2018-12-03T10:30:29Z"/>
                <w:rFonts w:ascii="宋体" w:hAnsi="宋体"/>
                <w:szCs w:val="21"/>
              </w:rPr>
            </w:pPr>
            <w:del w:id="178" w:author="admin" w:date="2018-12-03T10:30:29Z">
              <w:r>
                <w:rPr>
                  <w:rFonts w:hint="eastAsia" w:ascii="宋体" w:hAnsi="宋体"/>
                  <w:szCs w:val="21"/>
                </w:rPr>
                <w:delText>□完成住院病例和首次病程记录</w:delText>
              </w:r>
            </w:del>
          </w:p>
          <w:p>
            <w:pPr>
              <w:tabs>
                <w:tab w:val="left" w:pos="1080"/>
              </w:tabs>
              <w:snapToGrid w:val="0"/>
              <w:rPr>
                <w:del w:id="179" w:author="admin" w:date="2018-12-03T10:30:29Z"/>
                <w:rFonts w:ascii="宋体" w:hAnsi="宋体"/>
                <w:szCs w:val="21"/>
              </w:rPr>
            </w:pPr>
            <w:del w:id="180" w:author="admin" w:date="2018-12-03T10:30:29Z">
              <w:r>
                <w:rPr>
                  <w:rFonts w:hint="eastAsia" w:ascii="宋体" w:hAnsi="宋体"/>
                  <w:szCs w:val="21"/>
                </w:rPr>
                <w:delText>□初步拟定诊疗方案</w:delText>
              </w:r>
            </w:del>
          </w:p>
          <w:p>
            <w:pPr>
              <w:tabs>
                <w:tab w:val="left" w:pos="1080"/>
              </w:tabs>
              <w:snapToGrid w:val="0"/>
              <w:rPr>
                <w:del w:id="181" w:author="admin" w:date="2018-12-03T10:30:29Z"/>
                <w:rFonts w:ascii="宋体" w:hAnsi="宋体"/>
                <w:szCs w:val="21"/>
              </w:rPr>
            </w:pPr>
            <w:del w:id="182" w:author="admin" w:date="2018-12-03T10:30:29Z">
              <w:r>
                <w:rPr>
                  <w:rFonts w:hint="eastAsia" w:ascii="宋体" w:hAnsi="宋体"/>
                  <w:szCs w:val="21"/>
                </w:rPr>
                <w:delText>□向患者家属交待病情</w:delText>
              </w:r>
            </w:del>
          </w:p>
          <w:p>
            <w:pPr>
              <w:tabs>
                <w:tab w:val="left" w:pos="420"/>
                <w:tab w:val="left" w:pos="1080"/>
              </w:tabs>
              <w:snapToGrid w:val="0"/>
              <w:rPr>
                <w:del w:id="183" w:author="admin" w:date="2018-12-03T10:30:29Z"/>
                <w:rFonts w:ascii="宋体" w:hAnsi="宋体"/>
                <w:szCs w:val="21"/>
              </w:rPr>
            </w:pPr>
            <w:del w:id="184" w:author="admin" w:date="2018-12-03T10:30:29Z">
              <w:r>
                <w:rPr>
                  <w:rFonts w:hint="eastAsia" w:ascii="宋体" w:hAnsi="宋体"/>
                  <w:szCs w:val="21"/>
                </w:rPr>
                <w:delText xml:space="preserve">□辅助检查项目 </w:delText>
              </w:r>
            </w:del>
          </w:p>
          <w:p>
            <w:pPr>
              <w:tabs>
                <w:tab w:val="left" w:pos="420"/>
                <w:tab w:val="left" w:pos="1080"/>
              </w:tabs>
              <w:snapToGrid w:val="0"/>
              <w:rPr>
                <w:del w:id="185" w:author="admin" w:date="2018-12-03T10:30:29Z"/>
                <w:rFonts w:ascii="宋体" w:hAnsi="宋体"/>
                <w:szCs w:val="21"/>
              </w:rPr>
            </w:pPr>
            <w:del w:id="186" w:author="admin" w:date="2018-12-03T10:30:29Z">
              <w:r>
                <w:rPr>
                  <w:rFonts w:hint="eastAsia" w:ascii="宋体" w:hAnsi="宋体"/>
                  <w:szCs w:val="21"/>
                </w:rPr>
                <w:delText>□中医治疗</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6" w:hRule="atLeast"/>
          <w:jc w:val="center"/>
          <w:del w:id="187"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188" w:author="admin" w:date="2018-12-03T10:30:29Z"/>
                <w:rFonts w:ascii="宋体" w:hAnsi="宋体"/>
                <w:kern w:val="0"/>
                <w:szCs w:val="21"/>
              </w:rPr>
            </w:pPr>
            <w:del w:id="189" w:author="admin" w:date="2018-12-03T10:30:29Z">
              <w:r>
                <w:rPr>
                  <w:rFonts w:hint="eastAsia" w:ascii="宋体" w:hAnsi="宋体"/>
                  <w:kern w:val="0"/>
                  <w:szCs w:val="21"/>
                </w:rPr>
                <w:delText>重</w:delText>
              </w:r>
            </w:del>
          </w:p>
          <w:p>
            <w:pPr>
              <w:widowControl/>
              <w:jc w:val="center"/>
              <w:rPr>
                <w:del w:id="190" w:author="admin" w:date="2018-12-03T10:30:29Z"/>
                <w:rFonts w:ascii="宋体" w:hAnsi="宋体"/>
                <w:kern w:val="0"/>
                <w:szCs w:val="21"/>
              </w:rPr>
            </w:pPr>
            <w:del w:id="191" w:author="admin" w:date="2018-12-03T10:30:29Z">
              <w:r>
                <w:rPr>
                  <w:rFonts w:hint="eastAsia" w:ascii="宋体" w:hAnsi="宋体"/>
                  <w:kern w:val="0"/>
                  <w:szCs w:val="21"/>
                </w:rPr>
                <w:delText>点</w:delText>
              </w:r>
            </w:del>
          </w:p>
          <w:p>
            <w:pPr>
              <w:widowControl/>
              <w:jc w:val="center"/>
              <w:rPr>
                <w:del w:id="192" w:author="admin" w:date="2018-12-03T10:30:29Z"/>
                <w:rFonts w:ascii="宋体" w:hAnsi="宋体"/>
                <w:kern w:val="0"/>
                <w:szCs w:val="21"/>
              </w:rPr>
            </w:pPr>
            <w:del w:id="193" w:author="admin" w:date="2018-12-03T10:30:29Z">
              <w:r>
                <w:rPr>
                  <w:rFonts w:hint="eastAsia" w:ascii="宋体" w:hAnsi="宋体"/>
                  <w:kern w:val="0"/>
                  <w:szCs w:val="21"/>
                </w:rPr>
                <w:delText>医</w:delText>
              </w:r>
            </w:del>
          </w:p>
          <w:p>
            <w:pPr>
              <w:widowControl/>
              <w:jc w:val="center"/>
              <w:rPr>
                <w:del w:id="194" w:author="admin" w:date="2018-12-03T10:30:29Z"/>
                <w:rFonts w:ascii="宋体" w:hAnsi="宋体"/>
                <w:kern w:val="0"/>
                <w:szCs w:val="21"/>
              </w:rPr>
            </w:pPr>
            <w:del w:id="195" w:author="admin" w:date="2018-12-03T10:30:29Z">
              <w:r>
                <w:rPr>
                  <w:rFonts w:hint="eastAsia" w:ascii="宋体" w:hAnsi="宋体"/>
                  <w:kern w:val="0"/>
                  <w:szCs w:val="21"/>
                </w:rPr>
                <w:delText>嘱</w:delText>
              </w:r>
            </w:del>
          </w:p>
        </w:tc>
        <w:tc>
          <w:tcPr>
            <w:tcW w:w="4184" w:type="dxa"/>
            <w:gridSpan w:val="2"/>
            <w:tcBorders>
              <w:top w:val="single" w:color="auto" w:sz="4" w:space="0"/>
              <w:left w:val="single" w:color="auto" w:sz="4" w:space="0"/>
              <w:bottom w:val="single" w:color="auto" w:sz="4" w:space="0"/>
              <w:right w:val="single" w:color="auto" w:sz="4" w:space="0"/>
            </w:tcBorders>
          </w:tcPr>
          <w:p>
            <w:pPr>
              <w:snapToGrid w:val="0"/>
              <w:rPr>
                <w:del w:id="196" w:author="admin" w:date="2018-12-03T10:30:29Z"/>
                <w:rFonts w:ascii="宋体" w:hAnsi="宋体"/>
                <w:szCs w:val="21"/>
              </w:rPr>
            </w:pPr>
            <w:del w:id="197" w:author="admin" w:date="2018-12-03T10:30:29Z">
              <w:r>
                <w:rPr>
                  <w:rFonts w:hint="eastAsia" w:ascii="宋体" w:hAnsi="宋体"/>
                  <w:szCs w:val="21"/>
                </w:rPr>
                <w:delText>长期医嘱</w:delText>
              </w:r>
            </w:del>
          </w:p>
          <w:p>
            <w:pPr>
              <w:tabs>
                <w:tab w:val="left" w:pos="420"/>
                <w:tab w:val="left" w:pos="1080"/>
              </w:tabs>
              <w:snapToGrid w:val="0"/>
              <w:rPr>
                <w:del w:id="198" w:author="admin" w:date="2018-12-03T10:30:29Z"/>
                <w:rFonts w:ascii="宋体" w:hAnsi="宋体"/>
                <w:szCs w:val="21"/>
              </w:rPr>
            </w:pPr>
            <w:del w:id="199" w:author="admin" w:date="2018-12-03T10:30:29Z">
              <w:r>
                <w:rPr>
                  <w:rFonts w:hint="eastAsia" w:ascii="宋体" w:hAnsi="宋体"/>
                  <w:szCs w:val="21"/>
                </w:rPr>
                <w:delText xml:space="preserve">□肾脏病常规护理 </w:delText>
              </w:r>
            </w:del>
          </w:p>
          <w:p>
            <w:pPr>
              <w:tabs>
                <w:tab w:val="left" w:pos="420"/>
                <w:tab w:val="left" w:pos="1080"/>
              </w:tabs>
              <w:snapToGrid w:val="0"/>
              <w:rPr>
                <w:del w:id="200" w:author="admin" w:date="2018-12-03T10:30:29Z"/>
                <w:rFonts w:ascii="宋体" w:hAnsi="宋体"/>
                <w:szCs w:val="21"/>
              </w:rPr>
            </w:pPr>
            <w:del w:id="201" w:author="admin" w:date="2018-12-03T10:30:29Z">
              <w:r>
                <w:rPr>
                  <w:rFonts w:hint="eastAsia" w:ascii="宋体" w:hAnsi="宋体"/>
                  <w:szCs w:val="21"/>
                </w:rPr>
                <w:delText>□</w:delText>
              </w:r>
            </w:del>
            <w:del w:id="202" w:author="admin" w:date="2018-12-03T10:30:29Z">
              <w:r>
                <w:rPr>
                  <w:rFonts w:ascii="宋体" w:hAnsi="宋体"/>
                  <w:szCs w:val="21"/>
                </w:rPr>
                <w:fldChar w:fldCharType="begin"/>
              </w:r>
            </w:del>
            <w:del w:id="203" w:author="admin" w:date="2018-12-03T10:30:29Z">
              <w:r>
                <w:rPr>
                  <w:rFonts w:hint="eastAsia" w:ascii="宋体" w:hAnsi="宋体"/>
                  <w:szCs w:val="21"/>
                </w:rPr>
                <w:delInstrText xml:space="preserve">= 1 \* ROMAN</w:delInstrText>
              </w:r>
            </w:del>
            <w:del w:id="204" w:author="admin" w:date="2018-12-03T10:30:29Z">
              <w:r>
                <w:rPr>
                  <w:rFonts w:ascii="宋体" w:hAnsi="宋体"/>
                  <w:szCs w:val="21"/>
                </w:rPr>
                <w:fldChar w:fldCharType="separate"/>
              </w:r>
            </w:del>
            <w:del w:id="205" w:author="admin" w:date="2018-12-03T10:30:29Z">
              <w:r>
                <w:rPr>
                  <w:rFonts w:ascii="宋体" w:hAnsi="宋体"/>
                  <w:szCs w:val="21"/>
                </w:rPr>
                <w:delText>I</w:delText>
              </w:r>
            </w:del>
            <w:del w:id="206" w:author="admin" w:date="2018-12-03T10:30:29Z">
              <w:r>
                <w:rPr>
                  <w:rFonts w:ascii="宋体" w:hAnsi="宋体"/>
                  <w:szCs w:val="21"/>
                </w:rPr>
                <w:fldChar w:fldCharType="end"/>
              </w:r>
            </w:del>
            <w:del w:id="207" w:author="admin" w:date="2018-12-03T10:30:29Z">
              <w:r>
                <w:rPr>
                  <w:rFonts w:hint="eastAsia" w:ascii="宋体" w:hAnsi="宋体"/>
                  <w:szCs w:val="21"/>
                </w:rPr>
                <w:delText>级/II级护理</w:delText>
              </w:r>
            </w:del>
          </w:p>
          <w:p>
            <w:pPr>
              <w:tabs>
                <w:tab w:val="left" w:pos="420"/>
                <w:tab w:val="left" w:pos="1080"/>
              </w:tabs>
              <w:snapToGrid w:val="0"/>
              <w:rPr>
                <w:del w:id="208" w:author="admin" w:date="2018-12-03T10:30:29Z"/>
                <w:rFonts w:ascii="宋体" w:hAnsi="宋体"/>
                <w:szCs w:val="21"/>
              </w:rPr>
            </w:pPr>
            <w:del w:id="209" w:author="admin" w:date="2018-12-03T10:30:29Z">
              <w:r>
                <w:rPr>
                  <w:rFonts w:hint="eastAsia" w:ascii="宋体" w:hAnsi="宋体"/>
                  <w:szCs w:val="21"/>
                </w:rPr>
                <w:delText>□低盐饮食</w:delText>
              </w:r>
            </w:del>
          </w:p>
          <w:p>
            <w:pPr>
              <w:tabs>
                <w:tab w:val="left" w:pos="420"/>
                <w:tab w:val="left" w:pos="1080"/>
              </w:tabs>
              <w:snapToGrid w:val="0"/>
              <w:rPr>
                <w:del w:id="210" w:author="admin" w:date="2018-12-03T10:30:29Z"/>
                <w:rFonts w:ascii="宋体" w:hAnsi="宋体"/>
                <w:szCs w:val="21"/>
              </w:rPr>
            </w:pPr>
            <w:del w:id="211" w:author="admin" w:date="2018-12-03T10:30:29Z">
              <w:r>
                <w:rPr>
                  <w:rFonts w:hint="eastAsia" w:ascii="宋体" w:hAnsi="宋体"/>
                  <w:szCs w:val="21"/>
                </w:rPr>
                <w:delText>□记24小时出入量，测体重</w:delText>
              </w:r>
            </w:del>
          </w:p>
          <w:p>
            <w:pPr>
              <w:tabs>
                <w:tab w:val="left" w:pos="420"/>
                <w:tab w:val="left" w:pos="1080"/>
              </w:tabs>
              <w:snapToGrid w:val="0"/>
              <w:rPr>
                <w:del w:id="212" w:author="admin" w:date="2018-12-03T10:30:29Z"/>
                <w:rFonts w:ascii="宋体" w:hAnsi="宋体"/>
                <w:szCs w:val="21"/>
              </w:rPr>
            </w:pPr>
            <w:del w:id="213" w:author="admin" w:date="2018-12-03T10:30:29Z">
              <w:r>
                <w:rPr>
                  <w:rFonts w:hint="eastAsia" w:ascii="宋体" w:hAnsi="宋体"/>
                  <w:szCs w:val="21"/>
                </w:rPr>
                <w:delText>□中药汤剂辨证论治</w:delText>
              </w:r>
            </w:del>
          </w:p>
          <w:p>
            <w:pPr>
              <w:tabs>
                <w:tab w:val="left" w:pos="420"/>
                <w:tab w:val="left" w:pos="1080"/>
              </w:tabs>
              <w:snapToGrid w:val="0"/>
              <w:ind w:left="27" w:leftChars="13"/>
              <w:rPr>
                <w:del w:id="214" w:author="admin" w:date="2018-12-03T10:30:29Z"/>
                <w:rFonts w:ascii="宋体" w:hAnsi="宋体"/>
                <w:szCs w:val="21"/>
              </w:rPr>
            </w:pPr>
            <w:del w:id="215" w:author="admin" w:date="2018-12-03T10:30:29Z">
              <w:r>
                <w:rPr>
                  <w:rFonts w:hint="eastAsia" w:ascii="宋体" w:hAnsi="宋体"/>
                  <w:szCs w:val="21"/>
                </w:rPr>
                <w:delText>□中药静脉注射剂</w:delText>
              </w:r>
            </w:del>
          </w:p>
          <w:p>
            <w:pPr>
              <w:tabs>
                <w:tab w:val="left" w:pos="420"/>
                <w:tab w:val="left" w:pos="1080"/>
              </w:tabs>
              <w:snapToGrid w:val="0"/>
              <w:rPr>
                <w:del w:id="216" w:author="admin" w:date="2018-12-03T10:30:29Z"/>
                <w:rFonts w:ascii="宋体" w:hAnsi="宋体"/>
                <w:szCs w:val="21"/>
              </w:rPr>
            </w:pPr>
            <w:del w:id="217" w:author="admin" w:date="2018-12-03T10:30:29Z">
              <w:r>
                <w:rPr>
                  <w:rFonts w:hint="eastAsia" w:ascii="宋体" w:hAnsi="宋体"/>
                  <w:szCs w:val="21"/>
                </w:rPr>
                <w:delText>□口服中成药</w:delText>
              </w:r>
            </w:del>
          </w:p>
          <w:p>
            <w:pPr>
              <w:tabs>
                <w:tab w:val="left" w:pos="420"/>
                <w:tab w:val="left" w:pos="1080"/>
              </w:tabs>
              <w:snapToGrid w:val="0"/>
              <w:ind w:left="23" w:leftChars="11"/>
              <w:rPr>
                <w:del w:id="218" w:author="admin" w:date="2018-12-03T10:30:29Z"/>
                <w:rFonts w:ascii="宋体" w:hAnsi="宋体"/>
                <w:szCs w:val="21"/>
              </w:rPr>
            </w:pPr>
            <w:del w:id="219" w:author="admin" w:date="2018-12-03T10:30:29Z">
              <w:r>
                <w:rPr>
                  <w:rFonts w:hint="eastAsia" w:ascii="宋体" w:hAnsi="宋体"/>
                  <w:szCs w:val="21"/>
                </w:rPr>
                <w:delText>□其它中医特色疗法</w:delText>
              </w:r>
            </w:del>
          </w:p>
          <w:p>
            <w:pPr>
              <w:tabs>
                <w:tab w:val="left" w:pos="420"/>
                <w:tab w:val="left" w:pos="1080"/>
              </w:tabs>
              <w:snapToGrid w:val="0"/>
              <w:ind w:left="23" w:leftChars="11"/>
              <w:rPr>
                <w:del w:id="220" w:author="admin" w:date="2018-12-03T10:30:29Z"/>
                <w:rFonts w:ascii="宋体" w:hAnsi="宋体"/>
                <w:szCs w:val="21"/>
              </w:rPr>
            </w:pPr>
            <w:del w:id="221" w:author="admin" w:date="2018-12-03T10:30:29Z">
              <w:r>
                <w:rPr>
                  <w:rFonts w:hint="eastAsia" w:ascii="宋体" w:hAnsi="宋体"/>
                  <w:szCs w:val="21"/>
                </w:rPr>
                <w:delText>□针刺治疗</w:delText>
              </w:r>
            </w:del>
          </w:p>
          <w:p>
            <w:pPr>
              <w:tabs>
                <w:tab w:val="left" w:pos="420"/>
                <w:tab w:val="left" w:pos="1080"/>
              </w:tabs>
              <w:snapToGrid w:val="0"/>
              <w:rPr>
                <w:del w:id="222" w:author="admin" w:date="2018-12-03T10:30:29Z"/>
                <w:rFonts w:ascii="宋体" w:hAnsi="宋体"/>
                <w:szCs w:val="21"/>
              </w:rPr>
            </w:pPr>
            <w:del w:id="223" w:author="admin" w:date="2018-12-03T10:30:29Z">
              <w:r>
                <w:rPr>
                  <w:rFonts w:hint="eastAsia" w:ascii="宋体" w:hAnsi="宋体"/>
                  <w:szCs w:val="21"/>
                </w:rPr>
                <w:delText>□饮食疗法</w:delText>
              </w:r>
            </w:del>
          </w:p>
          <w:p>
            <w:pPr>
              <w:rPr>
                <w:del w:id="224" w:author="admin" w:date="2018-12-03T10:30:29Z"/>
                <w:rFonts w:ascii="宋体" w:hAnsi="宋体"/>
                <w:kern w:val="0"/>
                <w:szCs w:val="21"/>
              </w:rPr>
            </w:pPr>
            <w:del w:id="225" w:author="admin" w:date="2018-12-03T10:30:29Z">
              <w:r>
                <w:rPr>
                  <w:rFonts w:hint="eastAsia" w:ascii="宋体" w:hAnsi="宋体"/>
                  <w:szCs w:val="21"/>
                </w:rPr>
                <w:delText>□</w:delText>
              </w:r>
            </w:del>
            <w:del w:id="226" w:author="admin" w:date="2018-12-03T10:30:29Z">
              <w:r>
                <w:rPr>
                  <w:rFonts w:hint="eastAsia" w:ascii="宋体" w:hAnsi="宋体"/>
                  <w:kern w:val="0"/>
                  <w:szCs w:val="21"/>
                </w:rPr>
                <w:delText xml:space="preserve">西药 </w:delText>
              </w:r>
            </w:del>
          </w:p>
          <w:p>
            <w:pPr>
              <w:ind w:left="672" w:leftChars="120" w:hanging="420" w:hangingChars="200"/>
              <w:rPr>
                <w:del w:id="227" w:author="admin" w:date="2018-12-03T10:30:29Z"/>
                <w:rFonts w:ascii="宋体" w:hAnsi="宋体"/>
                <w:kern w:val="0"/>
                <w:szCs w:val="21"/>
              </w:rPr>
            </w:pPr>
            <w:del w:id="228" w:author="admin" w:date="2018-12-03T10:30:29Z">
              <w:r>
                <w:rPr>
                  <w:rFonts w:hint="eastAsia" w:ascii="宋体" w:hAnsi="宋体"/>
                  <w:kern w:val="0"/>
                  <w:szCs w:val="21"/>
                </w:rPr>
                <w:delText>□抗菌素</w:delText>
              </w:r>
            </w:del>
          </w:p>
          <w:p>
            <w:pPr>
              <w:ind w:left="672" w:leftChars="220" w:hanging="210" w:hangingChars="100"/>
              <w:rPr>
                <w:del w:id="229" w:author="admin" w:date="2018-12-03T10:30:29Z"/>
                <w:rFonts w:ascii="宋体" w:hAnsi="宋体"/>
                <w:kern w:val="0"/>
                <w:szCs w:val="21"/>
              </w:rPr>
            </w:pPr>
            <w:del w:id="230" w:author="admin" w:date="2018-12-03T10:30:29Z">
              <w:r>
                <w:rPr>
                  <w:rFonts w:hint="eastAsia" w:ascii="宋体" w:hAnsi="宋体"/>
                  <w:kern w:val="0"/>
                  <w:szCs w:val="21"/>
                </w:rPr>
                <w:delText>□静脉  □口服</w:delText>
              </w:r>
            </w:del>
          </w:p>
          <w:p>
            <w:pPr>
              <w:ind w:firstLine="252" w:firstLineChars="120"/>
              <w:rPr>
                <w:del w:id="231" w:author="admin" w:date="2018-12-03T10:30:29Z"/>
                <w:rFonts w:ascii="宋体" w:hAnsi="宋体"/>
                <w:kern w:val="0"/>
                <w:szCs w:val="21"/>
              </w:rPr>
            </w:pPr>
            <w:del w:id="232" w:author="admin" w:date="2018-12-03T10:30:29Z">
              <w:r>
                <w:rPr>
                  <w:rFonts w:hint="eastAsia" w:ascii="宋体" w:hAnsi="宋体"/>
                  <w:kern w:val="0"/>
                  <w:szCs w:val="21"/>
                </w:rPr>
                <w:delText>□碱化尿液</w:delText>
              </w:r>
            </w:del>
          </w:p>
          <w:p>
            <w:pPr>
              <w:ind w:firstLine="462" w:firstLineChars="220"/>
              <w:rPr>
                <w:del w:id="233" w:author="admin" w:date="2018-12-03T10:30:29Z"/>
                <w:rFonts w:ascii="宋体" w:hAnsi="宋体"/>
                <w:kern w:val="0"/>
                <w:szCs w:val="21"/>
              </w:rPr>
            </w:pPr>
            <w:del w:id="234" w:author="admin" w:date="2018-12-03T10:30:29Z">
              <w:r>
                <w:rPr>
                  <w:rFonts w:hint="eastAsia" w:ascii="宋体" w:hAnsi="宋体"/>
                  <w:kern w:val="0"/>
                  <w:szCs w:val="21"/>
                </w:rPr>
                <w:delText xml:space="preserve">□碳酸氢钠 </w:delText>
              </w:r>
            </w:del>
          </w:p>
          <w:p>
            <w:pPr>
              <w:rPr>
                <w:del w:id="235" w:author="admin" w:date="2018-12-03T10:30:29Z"/>
                <w:rFonts w:ascii="宋体" w:hAnsi="宋体"/>
                <w:kern w:val="0"/>
                <w:szCs w:val="21"/>
              </w:rPr>
            </w:pPr>
            <w:del w:id="236" w:author="admin" w:date="2018-12-03T10:30:29Z">
              <w:r>
                <w:rPr>
                  <w:rFonts w:hint="eastAsia" w:ascii="宋体" w:hAnsi="宋体"/>
                  <w:kern w:val="0"/>
                  <w:szCs w:val="21"/>
                </w:rPr>
                <w:delText>□其他</w:delText>
              </w:r>
            </w:del>
          </w:p>
        </w:tc>
        <w:tc>
          <w:tcPr>
            <w:tcW w:w="3309" w:type="dxa"/>
            <w:tcBorders>
              <w:top w:val="single" w:color="auto" w:sz="4" w:space="0"/>
              <w:left w:val="single" w:color="auto" w:sz="4" w:space="0"/>
              <w:bottom w:val="single" w:color="auto" w:sz="4" w:space="0"/>
              <w:right w:val="single" w:color="auto" w:sz="4" w:space="0"/>
            </w:tcBorders>
          </w:tcPr>
          <w:p>
            <w:pPr>
              <w:snapToGrid w:val="0"/>
              <w:rPr>
                <w:del w:id="237" w:author="admin" w:date="2018-12-03T10:30:29Z"/>
                <w:rFonts w:ascii="宋体" w:hAnsi="宋体"/>
                <w:szCs w:val="21"/>
              </w:rPr>
            </w:pPr>
            <w:del w:id="238" w:author="admin" w:date="2018-12-03T10:30:29Z">
              <w:r>
                <w:rPr>
                  <w:rFonts w:hint="eastAsia" w:ascii="宋体" w:hAnsi="宋体"/>
                  <w:szCs w:val="21"/>
                </w:rPr>
                <w:delText>临时医嘱</w:delText>
              </w:r>
            </w:del>
          </w:p>
          <w:p>
            <w:pPr>
              <w:adjustRightInd w:val="0"/>
              <w:snapToGrid w:val="0"/>
              <w:rPr>
                <w:del w:id="239" w:author="admin" w:date="2018-12-03T10:30:29Z"/>
                <w:rFonts w:ascii="宋体" w:hAnsi="宋体"/>
                <w:szCs w:val="21"/>
              </w:rPr>
            </w:pPr>
            <w:del w:id="240" w:author="admin" w:date="2018-12-03T10:30:29Z">
              <w:r>
                <w:rPr>
                  <w:rFonts w:hint="eastAsia" w:ascii="宋体" w:hAnsi="宋体"/>
                  <w:szCs w:val="21"/>
                </w:rPr>
                <w:delText>必须检查医嘱</w:delText>
              </w:r>
            </w:del>
          </w:p>
          <w:p>
            <w:pPr>
              <w:autoSpaceDE w:val="0"/>
              <w:autoSpaceDN w:val="0"/>
              <w:jc w:val="left"/>
              <w:rPr>
                <w:del w:id="241" w:author="admin" w:date="2018-12-03T10:30:29Z"/>
                <w:rFonts w:ascii="宋体" w:hAnsi="宋体"/>
                <w:szCs w:val="21"/>
              </w:rPr>
            </w:pPr>
            <w:del w:id="242" w:author="admin" w:date="2018-12-03T10:30:29Z">
              <w:r>
                <w:rPr>
                  <w:rFonts w:hint="eastAsia" w:ascii="宋体" w:hAnsi="宋体"/>
                  <w:szCs w:val="21"/>
                </w:rPr>
                <w:delText>□血常规</w:delText>
              </w:r>
            </w:del>
          </w:p>
          <w:p>
            <w:pPr>
              <w:adjustRightInd w:val="0"/>
              <w:snapToGrid w:val="0"/>
              <w:rPr>
                <w:del w:id="243" w:author="admin" w:date="2018-12-03T10:30:29Z"/>
                <w:rFonts w:ascii="宋体" w:hAnsi="宋体"/>
                <w:szCs w:val="21"/>
              </w:rPr>
            </w:pPr>
            <w:del w:id="244" w:author="admin" w:date="2018-12-03T10:30:29Z">
              <w:r>
                <w:rPr>
                  <w:rFonts w:hint="eastAsia" w:ascii="宋体" w:hAnsi="宋体"/>
                  <w:szCs w:val="21"/>
                </w:rPr>
                <w:delText>□尿常规</w:delText>
              </w:r>
            </w:del>
          </w:p>
          <w:p>
            <w:pPr>
              <w:adjustRightInd w:val="0"/>
              <w:snapToGrid w:val="0"/>
              <w:rPr>
                <w:del w:id="245" w:author="admin" w:date="2018-12-03T10:30:29Z"/>
                <w:rFonts w:ascii="宋体" w:hAnsi="宋体"/>
                <w:szCs w:val="21"/>
              </w:rPr>
            </w:pPr>
            <w:del w:id="246" w:author="admin" w:date="2018-12-03T10:30:29Z">
              <w:r>
                <w:rPr>
                  <w:rFonts w:hint="eastAsia" w:ascii="宋体" w:hAnsi="宋体"/>
                  <w:szCs w:val="21"/>
                </w:rPr>
                <w:delText>□粪常规</w:delText>
              </w:r>
            </w:del>
          </w:p>
          <w:p>
            <w:pPr>
              <w:autoSpaceDE w:val="0"/>
              <w:autoSpaceDN w:val="0"/>
              <w:jc w:val="left"/>
              <w:rPr>
                <w:del w:id="247" w:author="admin" w:date="2018-12-03T10:30:29Z"/>
                <w:rFonts w:ascii="宋体" w:hAnsi="宋体"/>
                <w:szCs w:val="21"/>
              </w:rPr>
            </w:pPr>
            <w:del w:id="248" w:author="admin" w:date="2018-12-03T10:30:29Z">
              <w:r>
                <w:rPr>
                  <w:rFonts w:hint="eastAsia" w:ascii="宋体" w:hAnsi="宋体"/>
                  <w:szCs w:val="21"/>
                </w:rPr>
                <w:delText>□肝肾功能</w:delText>
              </w:r>
            </w:del>
          </w:p>
          <w:p>
            <w:pPr>
              <w:autoSpaceDE w:val="0"/>
              <w:autoSpaceDN w:val="0"/>
              <w:jc w:val="left"/>
              <w:rPr>
                <w:del w:id="249" w:author="admin" w:date="2018-12-03T10:30:29Z"/>
                <w:rFonts w:ascii="宋体" w:hAnsi="宋体"/>
                <w:szCs w:val="21"/>
              </w:rPr>
            </w:pPr>
            <w:del w:id="250" w:author="admin" w:date="2018-12-03T10:30:29Z">
              <w:r>
                <w:rPr>
                  <w:rFonts w:hint="eastAsia" w:ascii="宋体" w:hAnsi="宋体"/>
                  <w:szCs w:val="21"/>
                </w:rPr>
                <w:delText>□电解质</w:delText>
              </w:r>
            </w:del>
          </w:p>
          <w:p>
            <w:pPr>
              <w:autoSpaceDE w:val="0"/>
              <w:autoSpaceDN w:val="0"/>
              <w:jc w:val="left"/>
              <w:rPr>
                <w:del w:id="251" w:author="admin" w:date="2018-12-03T10:30:29Z"/>
                <w:rFonts w:ascii="宋体" w:hAnsi="宋体"/>
                <w:szCs w:val="21"/>
              </w:rPr>
            </w:pPr>
            <w:del w:id="252" w:author="admin" w:date="2018-12-03T10:30:29Z">
              <w:r>
                <w:rPr>
                  <w:rFonts w:hint="eastAsia" w:ascii="宋体" w:hAnsi="宋体"/>
                  <w:szCs w:val="21"/>
                </w:rPr>
                <w:delText xml:space="preserve">□血脂血糖 </w:delText>
              </w:r>
            </w:del>
          </w:p>
          <w:p>
            <w:pPr>
              <w:autoSpaceDE w:val="0"/>
              <w:autoSpaceDN w:val="0"/>
              <w:jc w:val="left"/>
              <w:rPr>
                <w:del w:id="253" w:author="admin" w:date="2018-12-03T10:30:29Z"/>
                <w:rFonts w:ascii="宋体" w:hAnsi="宋体"/>
                <w:szCs w:val="21"/>
              </w:rPr>
            </w:pPr>
            <w:del w:id="254" w:author="admin" w:date="2018-12-03T10:30:29Z">
              <w:r>
                <w:rPr>
                  <w:rFonts w:hint="eastAsia" w:ascii="宋体" w:hAnsi="宋体"/>
                  <w:szCs w:val="21"/>
                </w:rPr>
                <w:delText xml:space="preserve">□凝血功能 </w:delText>
              </w:r>
            </w:del>
          </w:p>
          <w:p>
            <w:pPr>
              <w:adjustRightInd w:val="0"/>
              <w:snapToGrid w:val="0"/>
              <w:rPr>
                <w:del w:id="255" w:author="admin" w:date="2018-12-03T10:30:29Z"/>
                <w:rFonts w:ascii="宋体" w:hAnsi="宋体"/>
                <w:szCs w:val="21"/>
              </w:rPr>
            </w:pPr>
            <w:del w:id="256" w:author="admin" w:date="2018-12-03T10:30:29Z">
              <w:r>
                <w:rPr>
                  <w:rFonts w:hint="eastAsia" w:ascii="宋体" w:hAnsi="宋体"/>
                  <w:szCs w:val="21"/>
                </w:rPr>
                <w:delText>□C反应蛋白</w:delText>
              </w:r>
            </w:del>
          </w:p>
          <w:p>
            <w:pPr>
              <w:adjustRightInd w:val="0"/>
              <w:snapToGrid w:val="0"/>
              <w:rPr>
                <w:del w:id="257" w:author="admin" w:date="2018-12-03T10:30:29Z"/>
                <w:rFonts w:ascii="宋体" w:hAnsi="宋体"/>
                <w:szCs w:val="21"/>
              </w:rPr>
            </w:pPr>
            <w:del w:id="258" w:author="admin" w:date="2018-12-03T10:30:29Z">
              <w:r>
                <w:rPr>
                  <w:rFonts w:hint="eastAsia" w:ascii="宋体" w:hAnsi="宋体"/>
                  <w:szCs w:val="21"/>
                </w:rPr>
                <w:delText>□血沉</w:delText>
              </w:r>
            </w:del>
          </w:p>
          <w:p>
            <w:pPr>
              <w:spacing w:line="320" w:lineRule="exact"/>
              <w:ind w:left="315" w:hanging="315" w:hangingChars="150"/>
              <w:rPr>
                <w:del w:id="259" w:author="admin" w:date="2018-12-03T10:30:29Z"/>
                <w:rFonts w:ascii="宋体" w:hAnsi="宋体"/>
                <w:szCs w:val="21"/>
              </w:rPr>
            </w:pPr>
            <w:del w:id="260" w:author="admin" w:date="2018-12-03T10:30:29Z">
              <w:r>
                <w:rPr>
                  <w:rFonts w:hint="eastAsia" w:ascii="宋体" w:hAnsi="宋体"/>
                  <w:szCs w:val="21"/>
                </w:rPr>
                <w:delText>□清洁中段尿培养</w:delText>
              </w:r>
            </w:del>
            <w:del w:id="261" w:author="admin" w:date="2018-12-03T10:30:29Z">
              <w:r>
                <w:rPr>
                  <w:rFonts w:hint="eastAsia" w:ascii="宋体" w:hAnsi="宋体"/>
                  <w:spacing w:val="-6"/>
                  <w:szCs w:val="21"/>
                </w:rPr>
                <w:delText>+药敏</w:delText>
              </w:r>
            </w:del>
          </w:p>
          <w:p>
            <w:pPr>
              <w:adjustRightInd w:val="0"/>
              <w:snapToGrid w:val="0"/>
              <w:rPr>
                <w:del w:id="262" w:author="admin" w:date="2018-12-03T10:30:29Z"/>
                <w:rFonts w:ascii="宋体" w:hAnsi="宋体"/>
                <w:szCs w:val="21"/>
              </w:rPr>
            </w:pPr>
            <w:del w:id="263" w:author="admin" w:date="2018-12-03T10:30:29Z">
              <w:r>
                <w:rPr>
                  <w:rFonts w:hint="eastAsia" w:ascii="宋体" w:hAnsi="宋体"/>
                  <w:szCs w:val="21"/>
                </w:rPr>
                <w:delText>□尿红细胞位相和白细胞分类</w:delText>
              </w:r>
            </w:del>
          </w:p>
          <w:p>
            <w:pPr>
              <w:spacing w:line="320" w:lineRule="exact"/>
              <w:ind w:left="315" w:hanging="315" w:hangingChars="150"/>
              <w:rPr>
                <w:del w:id="264" w:author="admin" w:date="2018-12-03T10:30:29Z"/>
                <w:rFonts w:ascii="宋体" w:hAnsi="宋体"/>
                <w:szCs w:val="21"/>
              </w:rPr>
            </w:pPr>
            <w:del w:id="265" w:author="admin" w:date="2018-12-03T10:30:29Z">
              <w:r>
                <w:rPr>
                  <w:rFonts w:hint="eastAsia" w:ascii="宋体" w:hAnsi="宋体"/>
                  <w:szCs w:val="21"/>
                </w:rPr>
                <w:delText>□尿找抗酸杆菌</w:delText>
              </w:r>
            </w:del>
          </w:p>
          <w:p>
            <w:pPr>
              <w:adjustRightInd w:val="0"/>
              <w:snapToGrid w:val="0"/>
              <w:rPr>
                <w:del w:id="266" w:author="admin" w:date="2018-12-03T10:30:29Z"/>
                <w:rFonts w:ascii="宋体" w:hAnsi="宋体"/>
                <w:szCs w:val="21"/>
              </w:rPr>
            </w:pPr>
            <w:del w:id="267" w:author="admin" w:date="2018-12-03T10:30:29Z">
              <w:r>
                <w:rPr>
                  <w:rFonts w:hint="eastAsia" w:ascii="宋体" w:hAnsi="宋体"/>
                  <w:szCs w:val="21"/>
                </w:rPr>
                <w:delText>选择检查项目</w:delText>
              </w:r>
            </w:del>
          </w:p>
          <w:p>
            <w:pPr>
              <w:adjustRightInd w:val="0"/>
              <w:snapToGrid w:val="0"/>
              <w:rPr>
                <w:del w:id="268" w:author="admin" w:date="2018-12-03T10:30:29Z"/>
                <w:rFonts w:ascii="宋体" w:hAnsi="宋体"/>
                <w:szCs w:val="21"/>
              </w:rPr>
            </w:pPr>
            <w:del w:id="269" w:author="admin" w:date="2018-12-03T10:30:29Z">
              <w:r>
                <w:rPr>
                  <w:rFonts w:hint="eastAsia" w:ascii="宋体" w:hAnsi="宋体"/>
                  <w:szCs w:val="21"/>
                </w:rPr>
                <w:delText>□心电图</w:delText>
              </w:r>
            </w:del>
          </w:p>
          <w:p>
            <w:pPr>
              <w:adjustRightInd w:val="0"/>
              <w:snapToGrid w:val="0"/>
              <w:rPr>
                <w:del w:id="270" w:author="admin" w:date="2018-12-03T10:30:29Z"/>
                <w:rFonts w:ascii="宋体" w:hAnsi="宋体"/>
                <w:szCs w:val="21"/>
              </w:rPr>
            </w:pPr>
            <w:del w:id="271" w:author="admin" w:date="2018-12-03T10:30:29Z">
              <w:r>
                <w:rPr>
                  <w:rFonts w:hint="eastAsia" w:ascii="宋体" w:hAnsi="宋体"/>
                  <w:szCs w:val="21"/>
                </w:rPr>
                <w:delText>□血培养</w:delText>
              </w:r>
            </w:del>
          </w:p>
          <w:p>
            <w:pPr>
              <w:adjustRightInd w:val="0"/>
              <w:snapToGrid w:val="0"/>
              <w:rPr>
                <w:del w:id="272" w:author="admin" w:date="2018-12-03T10:30:29Z"/>
                <w:rFonts w:ascii="宋体" w:hAnsi="宋体"/>
                <w:szCs w:val="21"/>
              </w:rPr>
            </w:pPr>
            <w:del w:id="273" w:author="admin" w:date="2018-12-03T10:30:29Z">
              <w:r>
                <w:rPr>
                  <w:rFonts w:hint="eastAsia" w:ascii="宋体" w:hAnsi="宋体"/>
                  <w:szCs w:val="21"/>
                </w:rPr>
                <w:delText>□胸片</w:delText>
              </w:r>
            </w:del>
          </w:p>
          <w:p>
            <w:pPr>
              <w:adjustRightInd w:val="0"/>
              <w:snapToGrid w:val="0"/>
              <w:rPr>
                <w:del w:id="274" w:author="admin" w:date="2018-12-03T10:30:29Z"/>
                <w:rFonts w:ascii="宋体" w:hAnsi="宋体"/>
                <w:szCs w:val="21"/>
              </w:rPr>
            </w:pPr>
            <w:del w:id="275" w:author="admin" w:date="2018-12-03T10:30:29Z">
              <w:r>
                <w:rPr>
                  <w:rFonts w:hint="eastAsia" w:ascii="宋体" w:hAnsi="宋体"/>
                  <w:szCs w:val="21"/>
                </w:rPr>
                <w:delText>□残余尿B超</w:delText>
              </w:r>
            </w:del>
          </w:p>
          <w:p>
            <w:pPr>
              <w:adjustRightInd w:val="0"/>
              <w:snapToGrid w:val="0"/>
              <w:rPr>
                <w:del w:id="276" w:author="admin" w:date="2018-12-03T10:30:29Z"/>
                <w:rFonts w:ascii="宋体" w:hAnsi="宋体"/>
                <w:szCs w:val="21"/>
              </w:rPr>
            </w:pPr>
            <w:del w:id="277" w:author="admin" w:date="2018-12-03T10:30:29Z">
              <w:r>
                <w:rPr>
                  <w:rFonts w:hint="eastAsia" w:ascii="宋体" w:hAnsi="宋体"/>
                  <w:szCs w:val="21"/>
                </w:rPr>
                <w:delText>□腹部B超</w:delText>
              </w:r>
            </w:del>
          </w:p>
          <w:p>
            <w:pPr>
              <w:adjustRightInd w:val="0"/>
              <w:snapToGrid w:val="0"/>
              <w:rPr>
                <w:del w:id="278" w:author="admin" w:date="2018-12-03T10:30:29Z"/>
                <w:rFonts w:ascii="宋体" w:hAnsi="宋体"/>
                <w:szCs w:val="21"/>
              </w:rPr>
            </w:pPr>
            <w:del w:id="279" w:author="admin" w:date="2018-12-03T10:30:29Z">
              <w:r>
                <w:rPr>
                  <w:rFonts w:hint="eastAsia" w:ascii="宋体" w:hAnsi="宋体"/>
                  <w:szCs w:val="21"/>
                </w:rPr>
                <w:delText>□妇科B超</w:delText>
              </w:r>
            </w:del>
          </w:p>
          <w:p>
            <w:pPr>
              <w:adjustRightInd w:val="0"/>
              <w:snapToGrid w:val="0"/>
              <w:rPr>
                <w:del w:id="280" w:author="admin" w:date="2018-12-03T10:30:29Z"/>
                <w:rFonts w:ascii="宋体" w:hAnsi="宋体"/>
                <w:szCs w:val="21"/>
              </w:rPr>
            </w:pPr>
            <w:del w:id="281" w:author="admin" w:date="2018-12-03T10:30:29Z">
              <w:r>
                <w:rPr>
                  <w:rFonts w:hint="eastAsia" w:ascii="宋体" w:hAnsi="宋体"/>
                  <w:szCs w:val="21"/>
                </w:rPr>
                <w:delText>□腹部X线平片</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del w:id="282"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283" w:author="admin" w:date="2018-12-03T10:30:29Z"/>
                <w:rFonts w:ascii="宋体" w:hAnsi="宋体"/>
                <w:kern w:val="0"/>
                <w:szCs w:val="21"/>
              </w:rPr>
            </w:pPr>
            <w:del w:id="284" w:author="admin" w:date="2018-12-03T10:30:29Z">
              <w:r>
                <w:rPr>
                  <w:rFonts w:hint="eastAsia" w:ascii="宋体" w:hAnsi="宋体"/>
                  <w:kern w:val="0"/>
                  <w:szCs w:val="21"/>
                </w:rPr>
                <w:delText>主要</w:delText>
              </w:r>
            </w:del>
          </w:p>
          <w:p>
            <w:pPr>
              <w:widowControl/>
              <w:jc w:val="center"/>
              <w:rPr>
                <w:del w:id="285" w:author="admin" w:date="2018-12-03T10:30:29Z"/>
                <w:rFonts w:ascii="宋体" w:hAnsi="宋体"/>
                <w:kern w:val="0"/>
                <w:szCs w:val="21"/>
              </w:rPr>
            </w:pPr>
            <w:del w:id="286" w:author="admin" w:date="2018-12-03T10:30:29Z">
              <w:r>
                <w:rPr>
                  <w:rFonts w:hint="eastAsia" w:ascii="宋体" w:hAnsi="宋体"/>
                  <w:kern w:val="0"/>
                  <w:szCs w:val="21"/>
                </w:rPr>
                <w:delText>护理</w:delText>
              </w:r>
            </w:del>
          </w:p>
          <w:p>
            <w:pPr>
              <w:widowControl/>
              <w:jc w:val="center"/>
              <w:rPr>
                <w:del w:id="287" w:author="admin" w:date="2018-12-03T10:30:29Z"/>
                <w:rFonts w:ascii="宋体" w:hAnsi="宋体"/>
                <w:kern w:val="0"/>
                <w:szCs w:val="21"/>
              </w:rPr>
            </w:pPr>
            <w:del w:id="288" w:author="admin" w:date="2018-12-03T10:30:29Z">
              <w:r>
                <w:rPr>
                  <w:rFonts w:hint="eastAsia" w:ascii="宋体" w:hAnsi="宋体"/>
                  <w:kern w:val="0"/>
                  <w:szCs w:val="21"/>
                </w:rPr>
                <w:delText>工作</w:delText>
              </w:r>
            </w:del>
          </w:p>
        </w:tc>
        <w:tc>
          <w:tcPr>
            <w:tcW w:w="7493" w:type="dxa"/>
            <w:gridSpan w:val="3"/>
            <w:tcBorders>
              <w:top w:val="single" w:color="auto" w:sz="4" w:space="0"/>
              <w:left w:val="single" w:color="auto" w:sz="4" w:space="0"/>
              <w:bottom w:val="single" w:color="auto" w:sz="4" w:space="0"/>
              <w:right w:val="single" w:color="auto" w:sz="4" w:space="0"/>
            </w:tcBorders>
          </w:tcPr>
          <w:p>
            <w:pPr>
              <w:tabs>
                <w:tab w:val="left" w:pos="420"/>
                <w:tab w:val="left" w:pos="1080"/>
              </w:tabs>
              <w:snapToGrid w:val="0"/>
              <w:rPr>
                <w:del w:id="289" w:author="admin" w:date="2018-12-03T10:30:29Z"/>
                <w:rFonts w:ascii="宋体" w:hAnsi="宋体"/>
                <w:szCs w:val="21"/>
              </w:rPr>
            </w:pPr>
            <w:del w:id="290" w:author="admin" w:date="2018-12-03T10:30:29Z">
              <w:r>
                <w:rPr>
                  <w:rFonts w:hint="eastAsia" w:ascii="宋体" w:hAnsi="宋体"/>
                  <w:szCs w:val="21"/>
                </w:rPr>
                <w:delText>□入院宣教                       □生命体征监测、出入量记录</w:delText>
              </w:r>
            </w:del>
          </w:p>
          <w:p>
            <w:pPr>
              <w:tabs>
                <w:tab w:val="left" w:pos="420"/>
                <w:tab w:val="left" w:pos="1080"/>
              </w:tabs>
              <w:snapToGrid w:val="0"/>
              <w:rPr>
                <w:del w:id="291" w:author="admin" w:date="2018-12-03T10:30:29Z"/>
                <w:rFonts w:ascii="宋体" w:hAnsi="宋体"/>
                <w:szCs w:val="21"/>
              </w:rPr>
            </w:pPr>
            <w:del w:id="292" w:author="admin" w:date="2018-12-03T10:30:29Z">
              <w:r>
                <w:rPr>
                  <w:rFonts w:hint="eastAsia" w:ascii="宋体" w:hAnsi="宋体"/>
                  <w:szCs w:val="21"/>
                </w:rPr>
                <w:delText>□发放临床路径告知书             □根据医嘱指导患者完成相关检查</w:delText>
              </w:r>
            </w:del>
          </w:p>
          <w:p>
            <w:pPr>
              <w:tabs>
                <w:tab w:val="left" w:pos="420"/>
                <w:tab w:val="left" w:pos="1080"/>
              </w:tabs>
              <w:snapToGrid w:val="0"/>
              <w:rPr>
                <w:del w:id="293" w:author="admin" w:date="2018-12-03T10:30:29Z"/>
                <w:rFonts w:ascii="宋体" w:hAnsi="宋体"/>
                <w:szCs w:val="21"/>
              </w:rPr>
            </w:pPr>
            <w:del w:id="294" w:author="admin" w:date="2018-12-03T10:30:29Z">
              <w:r>
                <w:rPr>
                  <w:rFonts w:hint="eastAsia" w:ascii="宋体" w:hAnsi="宋体"/>
                  <w:szCs w:val="21"/>
                </w:rPr>
                <w:delText xml:space="preserve">□饮食指导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del w:id="295"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296" w:author="admin" w:date="2018-12-03T10:30:29Z"/>
                <w:rFonts w:ascii="宋体" w:hAnsi="宋体" w:cs="宋体"/>
                <w:kern w:val="0"/>
                <w:szCs w:val="21"/>
              </w:rPr>
            </w:pPr>
            <w:del w:id="297" w:author="admin" w:date="2018-12-03T10:30:29Z">
              <w:r>
                <w:rPr>
                  <w:rFonts w:hint="eastAsia" w:ascii="宋体" w:hAnsi="宋体" w:cs="宋体"/>
                  <w:kern w:val="0"/>
                  <w:szCs w:val="21"/>
                </w:rPr>
                <w:delText>病情</w:delText>
              </w:r>
            </w:del>
          </w:p>
          <w:p>
            <w:pPr>
              <w:widowControl/>
              <w:jc w:val="center"/>
              <w:rPr>
                <w:del w:id="298" w:author="admin" w:date="2018-12-03T10:30:29Z"/>
                <w:rFonts w:ascii="宋体" w:hAnsi="宋体" w:cs="宋体"/>
                <w:kern w:val="0"/>
                <w:szCs w:val="21"/>
              </w:rPr>
            </w:pPr>
            <w:del w:id="299" w:author="admin" w:date="2018-12-03T10:30:29Z">
              <w:r>
                <w:rPr>
                  <w:rFonts w:hint="eastAsia" w:ascii="宋体" w:hAnsi="宋体" w:cs="宋体"/>
                  <w:kern w:val="0"/>
                  <w:szCs w:val="21"/>
                </w:rPr>
                <w:delText>变异</w:delText>
              </w:r>
            </w:del>
          </w:p>
          <w:p>
            <w:pPr>
              <w:widowControl/>
              <w:jc w:val="center"/>
              <w:rPr>
                <w:del w:id="300" w:author="admin" w:date="2018-12-03T10:30:29Z"/>
                <w:rFonts w:ascii="宋体" w:hAnsi="宋体" w:cs="宋体"/>
                <w:kern w:val="0"/>
                <w:szCs w:val="21"/>
              </w:rPr>
            </w:pPr>
            <w:del w:id="301" w:author="admin" w:date="2018-12-03T10:30:29Z">
              <w:r>
                <w:rPr>
                  <w:rFonts w:hint="eastAsia" w:ascii="宋体" w:hAnsi="宋体" w:cs="宋体"/>
                  <w:kern w:val="0"/>
                  <w:szCs w:val="21"/>
                </w:rPr>
                <w:delText>记录</w:delText>
              </w:r>
            </w:del>
          </w:p>
        </w:tc>
        <w:tc>
          <w:tcPr>
            <w:tcW w:w="7493" w:type="dxa"/>
            <w:gridSpan w:val="3"/>
            <w:tcBorders>
              <w:top w:val="single" w:color="auto" w:sz="4" w:space="0"/>
              <w:left w:val="single" w:color="auto" w:sz="4" w:space="0"/>
              <w:bottom w:val="single" w:color="auto" w:sz="4" w:space="0"/>
              <w:right w:val="single" w:color="auto" w:sz="4" w:space="0"/>
            </w:tcBorders>
          </w:tcPr>
          <w:p>
            <w:pPr>
              <w:snapToGrid w:val="0"/>
              <w:rPr>
                <w:del w:id="302" w:author="admin" w:date="2018-12-03T10:30:29Z"/>
                <w:rFonts w:ascii="宋体" w:hAnsi="宋体"/>
                <w:szCs w:val="21"/>
              </w:rPr>
            </w:pPr>
            <w:del w:id="303" w:author="admin" w:date="2018-12-03T10:30:29Z">
              <w:r>
                <w:rPr>
                  <w:rFonts w:hint="eastAsia" w:ascii="宋体" w:hAnsi="宋体" w:cs="宋体"/>
                  <w:kern w:val="0"/>
                  <w:szCs w:val="21"/>
                </w:rPr>
                <w:delText>□</w:delText>
              </w:r>
            </w:del>
            <w:del w:id="304" w:author="admin" w:date="2018-12-03T10:30:29Z">
              <w:r>
                <w:rPr>
                  <w:rFonts w:hint="eastAsia" w:ascii="宋体" w:hAnsi="宋体"/>
                  <w:szCs w:val="21"/>
                </w:rPr>
                <w:delText xml:space="preserve">无  </w:delText>
              </w:r>
            </w:del>
            <w:del w:id="305" w:author="admin" w:date="2018-12-03T10:30:29Z">
              <w:r>
                <w:rPr>
                  <w:rFonts w:hint="eastAsia" w:ascii="宋体" w:hAnsi="宋体" w:cs="宋体"/>
                  <w:kern w:val="0"/>
                  <w:szCs w:val="21"/>
                </w:rPr>
                <w:delText>□</w:delText>
              </w:r>
            </w:del>
            <w:del w:id="306" w:author="admin" w:date="2018-12-03T10:30:29Z">
              <w:r>
                <w:rPr>
                  <w:rFonts w:hint="eastAsia" w:ascii="宋体" w:hAnsi="宋体"/>
                  <w:szCs w:val="21"/>
                </w:rPr>
                <w:delText>有，  原因:</w:delText>
              </w:r>
            </w:del>
          </w:p>
          <w:p>
            <w:pPr>
              <w:numPr>
                <w:ilvl w:val="0"/>
                <w:numId w:val="1"/>
              </w:numPr>
              <w:snapToGrid w:val="0"/>
              <w:rPr>
                <w:del w:id="307" w:author="admin" w:date="2018-12-03T10:30:29Z"/>
                <w:rFonts w:ascii="宋体" w:hAnsi="宋体"/>
                <w:szCs w:val="21"/>
              </w:rPr>
            </w:pPr>
          </w:p>
          <w:p>
            <w:pPr>
              <w:snapToGrid w:val="0"/>
              <w:rPr>
                <w:del w:id="308" w:author="admin" w:date="2018-12-03T10:30:29Z"/>
                <w:rFonts w:ascii="宋体" w:hAnsi="宋体"/>
                <w:szCs w:val="21"/>
              </w:rPr>
            </w:pPr>
            <w:del w:id="309" w:author="admin" w:date="2018-12-03T10:30:29Z">
              <w:r>
                <w:rPr>
                  <w:rFonts w:hint="eastAsia" w:ascii="宋体" w:hAnsi="宋体"/>
                  <w:szCs w:val="21"/>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del w:id="310"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311" w:author="admin" w:date="2018-12-03T10:30:29Z"/>
                <w:rFonts w:ascii="宋体" w:hAnsi="宋体" w:cs="宋体"/>
                <w:kern w:val="0"/>
                <w:szCs w:val="21"/>
              </w:rPr>
            </w:pPr>
            <w:del w:id="312" w:author="admin" w:date="2018-12-03T10:30:29Z">
              <w:r>
                <w:rPr>
                  <w:rFonts w:hint="eastAsia" w:ascii="宋体" w:hAnsi="宋体" w:cs="宋体"/>
                  <w:kern w:val="0"/>
                  <w:szCs w:val="21"/>
                </w:rPr>
                <w:delText>责任</w:delText>
              </w:r>
            </w:del>
          </w:p>
          <w:p>
            <w:pPr>
              <w:widowControl/>
              <w:jc w:val="center"/>
              <w:rPr>
                <w:del w:id="313" w:author="admin" w:date="2018-12-03T10:30:29Z"/>
                <w:rFonts w:ascii="宋体" w:hAnsi="宋体" w:cs="宋体"/>
                <w:kern w:val="0"/>
                <w:szCs w:val="21"/>
              </w:rPr>
            </w:pPr>
            <w:del w:id="314" w:author="admin" w:date="2018-12-03T10:30:29Z">
              <w:r>
                <w:rPr>
                  <w:rFonts w:hint="eastAsia" w:ascii="宋体" w:hAnsi="宋体" w:cs="宋体"/>
                  <w:kern w:val="0"/>
                  <w:szCs w:val="21"/>
                </w:rPr>
                <w:delText>护士</w:delText>
              </w:r>
            </w:del>
          </w:p>
          <w:p>
            <w:pPr>
              <w:widowControl/>
              <w:jc w:val="center"/>
              <w:rPr>
                <w:del w:id="315" w:author="admin" w:date="2018-12-03T10:30:29Z"/>
                <w:rFonts w:ascii="宋体" w:hAnsi="宋体" w:cs="宋体"/>
                <w:kern w:val="0"/>
                <w:szCs w:val="21"/>
              </w:rPr>
            </w:pPr>
            <w:del w:id="316" w:author="admin" w:date="2018-12-03T10:30:29Z">
              <w:r>
                <w:rPr>
                  <w:rFonts w:hint="eastAsia" w:ascii="宋体" w:hAnsi="宋体" w:cs="宋体"/>
                  <w:kern w:val="0"/>
                  <w:szCs w:val="21"/>
                </w:rPr>
                <w:delText>签名</w:delText>
              </w:r>
            </w:del>
          </w:p>
        </w:tc>
        <w:tc>
          <w:tcPr>
            <w:tcW w:w="3888" w:type="dxa"/>
            <w:tcBorders>
              <w:top w:val="single" w:color="auto" w:sz="4" w:space="0"/>
              <w:left w:val="single" w:color="auto" w:sz="4" w:space="0"/>
              <w:bottom w:val="single" w:color="auto" w:sz="4" w:space="0"/>
              <w:right w:val="single" w:color="auto" w:sz="4" w:space="0"/>
            </w:tcBorders>
          </w:tcPr>
          <w:p>
            <w:pPr>
              <w:widowControl/>
              <w:jc w:val="center"/>
              <w:rPr>
                <w:del w:id="317" w:author="admin" w:date="2018-12-03T10:30:29Z"/>
                <w:rFonts w:ascii="宋体" w:hAnsi="宋体" w:cs="宋体"/>
                <w:kern w:val="0"/>
                <w:szCs w:val="21"/>
              </w:rPr>
            </w:pPr>
          </w:p>
        </w:tc>
        <w:tc>
          <w:tcPr>
            <w:tcW w:w="3605" w:type="dxa"/>
            <w:gridSpan w:val="2"/>
            <w:tcBorders>
              <w:top w:val="single" w:color="auto" w:sz="4" w:space="0"/>
              <w:left w:val="single" w:color="auto" w:sz="4" w:space="0"/>
              <w:bottom w:val="single" w:color="auto" w:sz="4" w:space="0"/>
              <w:right w:val="single" w:color="auto" w:sz="4" w:space="0"/>
            </w:tcBorders>
          </w:tcPr>
          <w:p>
            <w:pPr>
              <w:widowControl/>
              <w:rPr>
                <w:del w:id="318" w:author="admin" w:date="2018-12-03T10:30:29Z"/>
                <w:rFonts w:ascii="宋体" w:hAnsi="宋体" w:cs="宋体"/>
                <w:kern w:val="0"/>
                <w:szCs w:val="21"/>
              </w:rPr>
            </w:pPr>
            <w:del w:id="319" w:author="admin" w:date="2018-12-03T10:30:29Z">
              <w:r>
                <w:rPr>
                  <w:rFonts w:hint="eastAsia" w:ascii="宋体" w:hAnsi="宋体" w:cs="宋体"/>
                  <w:kern w:val="0"/>
                  <w:szCs w:val="21"/>
                </w:rPr>
                <w:delText>时间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del w:id="320"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jc w:val="center"/>
              <w:rPr>
                <w:del w:id="321" w:author="admin" w:date="2018-12-03T10:30:29Z"/>
                <w:rFonts w:ascii="宋体" w:hAnsi="宋体" w:cs="宋体"/>
                <w:kern w:val="0"/>
                <w:szCs w:val="21"/>
              </w:rPr>
            </w:pPr>
            <w:del w:id="322" w:author="admin" w:date="2018-12-03T10:30:29Z">
              <w:r>
                <w:rPr>
                  <w:rFonts w:hint="eastAsia" w:ascii="宋体" w:hAnsi="宋体" w:cs="宋体"/>
                  <w:kern w:val="0"/>
                  <w:szCs w:val="21"/>
                </w:rPr>
                <w:delText>医师</w:delText>
              </w:r>
            </w:del>
          </w:p>
          <w:p>
            <w:pPr>
              <w:jc w:val="center"/>
              <w:rPr>
                <w:del w:id="323" w:author="admin" w:date="2018-12-03T10:30:29Z"/>
                <w:rFonts w:ascii="宋体" w:hAnsi="宋体" w:cs="宋体"/>
                <w:kern w:val="0"/>
                <w:szCs w:val="21"/>
              </w:rPr>
            </w:pPr>
            <w:del w:id="324" w:author="admin" w:date="2018-12-03T10:30:29Z">
              <w:r>
                <w:rPr>
                  <w:rFonts w:hint="eastAsia" w:ascii="宋体" w:hAnsi="宋体" w:cs="宋体"/>
                  <w:kern w:val="0"/>
                  <w:szCs w:val="21"/>
                </w:rPr>
                <w:delText>签名</w:delText>
              </w:r>
            </w:del>
          </w:p>
        </w:tc>
        <w:tc>
          <w:tcPr>
            <w:tcW w:w="3888" w:type="dxa"/>
            <w:tcBorders>
              <w:top w:val="single" w:color="auto" w:sz="4" w:space="0"/>
              <w:left w:val="single" w:color="auto" w:sz="4" w:space="0"/>
              <w:bottom w:val="single" w:color="auto" w:sz="4" w:space="0"/>
              <w:right w:val="single" w:color="auto" w:sz="4" w:space="0"/>
            </w:tcBorders>
          </w:tcPr>
          <w:p>
            <w:pPr>
              <w:widowControl/>
              <w:rPr>
                <w:del w:id="325" w:author="admin" w:date="2018-12-03T10:30:29Z"/>
                <w:rFonts w:ascii="宋体" w:hAnsi="宋体"/>
                <w:kern w:val="0"/>
                <w:szCs w:val="21"/>
              </w:rPr>
            </w:pPr>
          </w:p>
        </w:tc>
        <w:tc>
          <w:tcPr>
            <w:tcW w:w="3605" w:type="dxa"/>
            <w:gridSpan w:val="2"/>
            <w:tcBorders>
              <w:top w:val="single" w:color="auto" w:sz="4" w:space="0"/>
              <w:left w:val="single" w:color="auto" w:sz="4" w:space="0"/>
              <w:bottom w:val="single" w:color="auto" w:sz="4" w:space="0"/>
              <w:right w:val="single" w:color="auto" w:sz="4" w:space="0"/>
            </w:tcBorders>
          </w:tcPr>
          <w:p>
            <w:pPr>
              <w:widowControl/>
              <w:rPr>
                <w:del w:id="326" w:author="admin" w:date="2018-12-03T10:30:29Z"/>
                <w:rFonts w:ascii="宋体" w:hAnsi="宋体"/>
                <w:kern w:val="0"/>
                <w:szCs w:val="21"/>
              </w:rPr>
            </w:pPr>
            <w:del w:id="327" w:author="admin" w:date="2018-12-03T10:30:29Z">
              <w:r>
                <w:rPr>
                  <w:rFonts w:hint="eastAsia" w:ascii="宋体" w:hAnsi="宋体"/>
                  <w:kern w:val="0"/>
                  <w:szCs w:val="21"/>
                </w:rPr>
                <w:delText>时间</w:delText>
              </w:r>
            </w:del>
          </w:p>
        </w:tc>
      </w:tr>
    </w:tbl>
    <w:p>
      <w:pPr>
        <w:spacing w:afterLines="50"/>
        <w:rPr>
          <w:del w:id="328" w:author="admin" w:date="2018-12-03T10:30:29Z"/>
          <w:rFonts w:ascii="宋体" w:hAnsi="宋体"/>
          <w:szCs w:val="21"/>
        </w:rPr>
      </w:pP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55"/>
        <w:gridCol w:w="68"/>
        <w:gridCol w:w="1787"/>
        <w:gridCol w:w="136"/>
        <w:gridCol w:w="1719"/>
        <w:gridCol w:w="204"/>
        <w:gridCol w:w="1883"/>
        <w:gridCol w:w="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577" w:hRule="atLeast"/>
          <w:jc w:val="center"/>
          <w:del w:id="329"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330" w:author="admin" w:date="2018-12-03T10:30:29Z"/>
                <w:rFonts w:ascii="宋体" w:hAnsi="宋体" w:eastAsia="宋体" w:cs="Times New Roman"/>
                <w:kern w:val="0"/>
                <w:szCs w:val="21"/>
              </w:rPr>
            </w:pPr>
            <w:del w:id="331" w:author="admin" w:date="2018-12-03T10:30:29Z">
              <w:r>
                <w:rPr>
                  <w:rFonts w:hint="eastAsia" w:ascii="宋体" w:hAnsi="宋体" w:eastAsia="宋体" w:cs="Times New Roman"/>
                  <w:kern w:val="0"/>
                  <w:szCs w:val="21"/>
                </w:rPr>
                <w:delText>时间</w:delText>
              </w:r>
            </w:del>
          </w:p>
        </w:tc>
        <w:tc>
          <w:tcPr>
            <w:tcW w:w="3710" w:type="dxa"/>
            <w:gridSpan w:val="3"/>
            <w:tcBorders>
              <w:top w:val="single" w:color="auto" w:sz="4" w:space="0"/>
              <w:left w:val="single" w:color="auto" w:sz="4" w:space="0"/>
              <w:bottom w:val="single" w:color="auto" w:sz="4" w:space="0"/>
              <w:right w:val="single" w:color="auto" w:sz="4" w:space="0"/>
            </w:tcBorders>
          </w:tcPr>
          <w:p>
            <w:pPr>
              <w:widowControl/>
              <w:ind w:firstLine="1131" w:firstLineChars="539"/>
              <w:rPr>
                <w:del w:id="332" w:author="admin" w:date="2018-12-03T10:30:29Z"/>
                <w:rFonts w:ascii="宋体" w:hAnsi="宋体" w:eastAsia="宋体" w:cs="Times New Roman"/>
                <w:szCs w:val="21"/>
              </w:rPr>
            </w:pPr>
            <w:del w:id="333" w:author="admin" w:date="2018-12-03T10:30:29Z">
              <w:r>
                <w:rPr>
                  <w:rFonts w:hint="eastAsia" w:ascii="宋体" w:hAnsi="宋体" w:eastAsia="宋体" w:cs="Times New Roman"/>
                  <w:szCs w:val="21"/>
                </w:rPr>
                <w:delText xml:space="preserve">年月日 </w:delText>
              </w:r>
            </w:del>
          </w:p>
          <w:p>
            <w:pPr>
              <w:snapToGrid w:val="0"/>
              <w:jc w:val="center"/>
              <w:rPr>
                <w:del w:id="334" w:author="admin" w:date="2018-12-03T10:30:29Z"/>
                <w:rFonts w:ascii="宋体" w:hAnsi="宋体" w:eastAsia="宋体" w:cs="Times New Roman"/>
                <w:szCs w:val="21"/>
              </w:rPr>
            </w:pPr>
            <w:del w:id="335" w:author="admin" w:date="2018-12-03T10:30:29Z">
              <w:r>
                <w:rPr>
                  <w:rFonts w:hint="eastAsia" w:ascii="宋体" w:hAnsi="宋体" w:eastAsia="宋体" w:cs="Times New Roman"/>
                  <w:szCs w:val="21"/>
                </w:rPr>
                <w:delText>（</w:delText>
              </w:r>
            </w:del>
            <w:del w:id="336" w:author="admin" w:date="2018-12-03T10:30:29Z">
              <w:r>
                <w:rPr>
                  <w:rFonts w:hint="eastAsia" w:ascii="宋体" w:hAnsi="宋体" w:eastAsia="宋体" w:cs="宋体"/>
                  <w:kern w:val="0"/>
                  <w:szCs w:val="21"/>
                </w:rPr>
                <w:delText>第2天）</w:delText>
              </w:r>
            </w:del>
          </w:p>
        </w:tc>
        <w:tc>
          <w:tcPr>
            <w:tcW w:w="3942" w:type="dxa"/>
            <w:gridSpan w:val="4"/>
            <w:tcBorders>
              <w:top w:val="single" w:color="auto" w:sz="4" w:space="0"/>
              <w:left w:val="single" w:color="auto" w:sz="4" w:space="0"/>
              <w:bottom w:val="single" w:color="auto" w:sz="4" w:space="0"/>
              <w:right w:val="single" w:color="auto" w:sz="4" w:space="0"/>
            </w:tcBorders>
          </w:tcPr>
          <w:p>
            <w:pPr>
              <w:widowControl/>
              <w:ind w:firstLine="1131" w:firstLineChars="539"/>
              <w:rPr>
                <w:del w:id="337" w:author="admin" w:date="2018-12-03T10:30:29Z"/>
                <w:rFonts w:ascii="宋体" w:hAnsi="宋体" w:eastAsia="宋体" w:cs="Times New Roman"/>
                <w:szCs w:val="21"/>
              </w:rPr>
            </w:pPr>
            <w:del w:id="338" w:author="admin" w:date="2018-12-03T10:30:29Z">
              <w:r>
                <w:rPr>
                  <w:rFonts w:hint="eastAsia" w:ascii="宋体" w:hAnsi="宋体" w:eastAsia="宋体" w:cs="Times New Roman"/>
                  <w:szCs w:val="21"/>
                </w:rPr>
                <w:delText xml:space="preserve">年月日 </w:delText>
              </w:r>
            </w:del>
          </w:p>
          <w:p>
            <w:pPr>
              <w:snapToGrid w:val="0"/>
              <w:jc w:val="center"/>
              <w:rPr>
                <w:del w:id="339" w:author="admin" w:date="2018-12-03T10:30:29Z"/>
                <w:rFonts w:ascii="宋体" w:hAnsi="宋体" w:eastAsia="宋体" w:cs="Times New Roman"/>
                <w:szCs w:val="21"/>
              </w:rPr>
            </w:pPr>
            <w:del w:id="340" w:author="admin" w:date="2018-12-03T10:30:29Z">
              <w:r>
                <w:rPr>
                  <w:rFonts w:hint="eastAsia" w:ascii="宋体" w:hAnsi="宋体" w:eastAsia="宋体" w:cs="Times New Roman"/>
                  <w:szCs w:val="21"/>
                </w:rPr>
                <w:delText>（</w:delText>
              </w:r>
            </w:del>
            <w:del w:id="341" w:author="admin" w:date="2018-12-03T10:30:29Z">
              <w:r>
                <w:rPr>
                  <w:rFonts w:hint="eastAsia" w:ascii="宋体" w:hAnsi="宋体" w:eastAsia="宋体" w:cs="宋体"/>
                  <w:kern w:val="0"/>
                  <w:szCs w:val="21"/>
                </w:rPr>
                <w:delText>住院第3～7天）</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549" w:hRule="atLeast"/>
          <w:jc w:val="center"/>
          <w:del w:id="342"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343" w:author="admin" w:date="2018-12-03T10:30:29Z"/>
                <w:rFonts w:ascii="宋体" w:hAnsi="宋体" w:eastAsia="宋体" w:cs="Times New Roman"/>
                <w:kern w:val="0"/>
                <w:szCs w:val="21"/>
              </w:rPr>
            </w:pPr>
            <w:del w:id="344" w:author="admin" w:date="2018-12-03T10:30:29Z">
              <w:r>
                <w:rPr>
                  <w:rFonts w:hint="eastAsia" w:ascii="宋体" w:hAnsi="宋体" w:eastAsia="宋体" w:cs="Times New Roman"/>
                  <w:kern w:val="0"/>
                  <w:szCs w:val="21"/>
                </w:rPr>
                <w:delText>目标</w:delText>
              </w:r>
            </w:del>
          </w:p>
        </w:tc>
        <w:tc>
          <w:tcPr>
            <w:tcW w:w="3710" w:type="dxa"/>
            <w:gridSpan w:val="3"/>
            <w:tcBorders>
              <w:top w:val="single" w:color="auto" w:sz="4" w:space="0"/>
              <w:left w:val="single" w:color="auto" w:sz="4" w:space="0"/>
              <w:bottom w:val="single" w:color="auto" w:sz="4" w:space="0"/>
              <w:right w:val="single" w:color="auto" w:sz="4" w:space="0"/>
            </w:tcBorders>
          </w:tcPr>
          <w:p>
            <w:pPr>
              <w:widowControl/>
              <w:rPr>
                <w:del w:id="345" w:author="admin" w:date="2018-12-03T10:30:29Z"/>
                <w:rFonts w:ascii="宋体" w:hAnsi="宋体" w:eastAsia="宋体" w:cs="Times New Roman"/>
                <w:bCs/>
                <w:kern w:val="0"/>
                <w:szCs w:val="21"/>
              </w:rPr>
            </w:pPr>
            <w:del w:id="346" w:author="admin" w:date="2018-12-03T10:30:29Z">
              <w:r>
                <w:rPr>
                  <w:rFonts w:hint="eastAsia" w:ascii="宋体" w:hAnsi="宋体" w:eastAsia="宋体" w:cs="Times New Roman"/>
                  <w:bCs/>
                  <w:kern w:val="0"/>
                  <w:szCs w:val="21"/>
                </w:rPr>
                <w:delText>完善检查，明确原发病及诱因并予纠正。</w:delText>
              </w:r>
            </w:del>
          </w:p>
        </w:tc>
        <w:tc>
          <w:tcPr>
            <w:tcW w:w="3942" w:type="dxa"/>
            <w:gridSpan w:val="4"/>
            <w:tcBorders>
              <w:top w:val="single" w:color="auto" w:sz="4" w:space="0"/>
              <w:left w:val="single" w:color="auto" w:sz="4" w:space="0"/>
              <w:bottom w:val="single" w:color="auto" w:sz="4" w:space="0"/>
              <w:right w:val="single" w:color="auto" w:sz="4" w:space="0"/>
            </w:tcBorders>
          </w:tcPr>
          <w:p>
            <w:pPr>
              <w:widowControl/>
              <w:rPr>
                <w:del w:id="347" w:author="admin" w:date="2018-12-03T10:30:29Z"/>
                <w:rFonts w:ascii="宋体" w:hAnsi="宋体" w:eastAsia="宋体" w:cs="Times New Roman"/>
                <w:bCs/>
                <w:kern w:val="0"/>
                <w:szCs w:val="21"/>
              </w:rPr>
            </w:pPr>
            <w:del w:id="348" w:author="admin" w:date="2018-12-03T10:30:29Z">
              <w:r>
                <w:rPr>
                  <w:rFonts w:hint="eastAsia" w:ascii="宋体" w:hAnsi="宋体" w:eastAsia="宋体" w:cs="Times New Roman"/>
                  <w:bCs/>
                  <w:kern w:val="0"/>
                  <w:szCs w:val="21"/>
                </w:rPr>
                <w:delText>初步评估治疗效果，调整治疗方案。</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2022" w:hRule="atLeast"/>
          <w:jc w:val="center"/>
          <w:del w:id="349"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jc w:val="center"/>
              <w:rPr>
                <w:del w:id="350" w:author="admin" w:date="2018-12-03T10:30:29Z"/>
                <w:rFonts w:ascii="宋体" w:hAnsi="宋体" w:eastAsia="宋体" w:cs="宋体"/>
                <w:kern w:val="0"/>
                <w:szCs w:val="21"/>
              </w:rPr>
            </w:pPr>
            <w:del w:id="351" w:author="admin" w:date="2018-12-03T10:30:29Z">
              <w:r>
                <w:rPr>
                  <w:rFonts w:hint="eastAsia" w:ascii="宋体" w:hAnsi="宋体" w:eastAsia="宋体" w:cs="宋体"/>
                  <w:kern w:val="0"/>
                  <w:szCs w:val="21"/>
                </w:rPr>
                <w:delText>主</w:delText>
              </w:r>
            </w:del>
          </w:p>
          <w:p>
            <w:pPr>
              <w:jc w:val="center"/>
              <w:rPr>
                <w:del w:id="352" w:author="admin" w:date="2018-12-03T10:30:29Z"/>
                <w:rFonts w:ascii="宋体" w:hAnsi="宋体" w:eastAsia="宋体" w:cs="宋体"/>
                <w:kern w:val="0"/>
                <w:szCs w:val="21"/>
              </w:rPr>
            </w:pPr>
            <w:del w:id="353" w:author="admin" w:date="2018-12-03T10:30:29Z">
              <w:r>
                <w:rPr>
                  <w:rFonts w:hint="eastAsia" w:ascii="宋体" w:hAnsi="宋体" w:eastAsia="宋体" w:cs="宋体"/>
                  <w:kern w:val="0"/>
                  <w:szCs w:val="21"/>
                </w:rPr>
                <w:delText>要</w:delText>
              </w:r>
            </w:del>
          </w:p>
          <w:p>
            <w:pPr>
              <w:jc w:val="center"/>
              <w:rPr>
                <w:del w:id="354" w:author="admin" w:date="2018-12-03T10:30:29Z"/>
                <w:rFonts w:ascii="宋体" w:hAnsi="宋体" w:eastAsia="宋体" w:cs="宋体"/>
                <w:kern w:val="0"/>
                <w:szCs w:val="21"/>
              </w:rPr>
            </w:pPr>
            <w:del w:id="355" w:author="admin" w:date="2018-12-03T10:30:29Z">
              <w:r>
                <w:rPr>
                  <w:rFonts w:hint="eastAsia" w:ascii="宋体" w:hAnsi="宋体" w:eastAsia="宋体" w:cs="宋体"/>
                  <w:kern w:val="0"/>
                  <w:szCs w:val="21"/>
                </w:rPr>
                <w:delText>诊</w:delText>
              </w:r>
            </w:del>
          </w:p>
          <w:p>
            <w:pPr>
              <w:jc w:val="center"/>
              <w:rPr>
                <w:del w:id="356" w:author="admin" w:date="2018-12-03T10:30:29Z"/>
                <w:rFonts w:ascii="宋体" w:hAnsi="宋体" w:eastAsia="宋体" w:cs="宋体"/>
                <w:kern w:val="0"/>
                <w:szCs w:val="21"/>
              </w:rPr>
            </w:pPr>
            <w:del w:id="357" w:author="admin" w:date="2018-12-03T10:30:29Z">
              <w:r>
                <w:rPr>
                  <w:rFonts w:hint="eastAsia" w:ascii="宋体" w:hAnsi="宋体" w:eastAsia="宋体" w:cs="宋体"/>
                  <w:kern w:val="0"/>
                  <w:szCs w:val="21"/>
                </w:rPr>
                <w:delText>疗</w:delText>
              </w:r>
            </w:del>
          </w:p>
          <w:p>
            <w:pPr>
              <w:jc w:val="center"/>
              <w:rPr>
                <w:del w:id="358" w:author="admin" w:date="2018-12-03T10:30:29Z"/>
                <w:rFonts w:ascii="宋体" w:hAnsi="宋体" w:eastAsia="宋体" w:cs="宋体"/>
                <w:kern w:val="0"/>
                <w:szCs w:val="21"/>
              </w:rPr>
            </w:pPr>
            <w:del w:id="359" w:author="admin" w:date="2018-12-03T10:30:29Z">
              <w:r>
                <w:rPr>
                  <w:rFonts w:hint="eastAsia" w:ascii="宋体" w:hAnsi="宋体" w:eastAsia="宋体" w:cs="宋体"/>
                  <w:kern w:val="0"/>
                  <w:szCs w:val="21"/>
                </w:rPr>
                <w:delText>工</w:delText>
              </w:r>
            </w:del>
          </w:p>
          <w:p>
            <w:pPr>
              <w:jc w:val="center"/>
              <w:rPr>
                <w:del w:id="360" w:author="admin" w:date="2018-12-03T10:30:29Z"/>
                <w:rFonts w:ascii="宋体" w:hAnsi="宋体" w:eastAsia="宋体" w:cs="Times New Roman"/>
                <w:kern w:val="0"/>
                <w:szCs w:val="21"/>
              </w:rPr>
            </w:pPr>
            <w:del w:id="361" w:author="admin" w:date="2018-12-03T10:30:29Z">
              <w:r>
                <w:rPr>
                  <w:rFonts w:hint="eastAsia" w:ascii="宋体" w:hAnsi="宋体" w:eastAsia="宋体" w:cs="宋体"/>
                  <w:kern w:val="0"/>
                  <w:szCs w:val="21"/>
                </w:rPr>
                <w:delText>作</w:delText>
              </w:r>
            </w:del>
          </w:p>
        </w:tc>
        <w:tc>
          <w:tcPr>
            <w:tcW w:w="3710" w:type="dxa"/>
            <w:gridSpan w:val="3"/>
            <w:tcBorders>
              <w:top w:val="single" w:color="auto" w:sz="4" w:space="0"/>
              <w:left w:val="single" w:color="auto" w:sz="4" w:space="0"/>
              <w:bottom w:val="single" w:color="auto" w:sz="4" w:space="0"/>
              <w:right w:val="single" w:color="auto" w:sz="4" w:space="0"/>
            </w:tcBorders>
          </w:tcPr>
          <w:p>
            <w:pPr>
              <w:tabs>
                <w:tab w:val="left" w:pos="420"/>
                <w:tab w:val="left" w:pos="1080"/>
              </w:tabs>
              <w:snapToGrid w:val="0"/>
              <w:rPr>
                <w:del w:id="362" w:author="admin" w:date="2018-12-03T10:30:29Z"/>
                <w:rFonts w:ascii="宋体" w:hAnsi="宋体" w:eastAsia="宋体" w:cs="Times New Roman"/>
                <w:szCs w:val="21"/>
              </w:rPr>
            </w:pPr>
            <w:del w:id="363" w:author="admin" w:date="2018-12-03T10:30:29Z">
              <w:r>
                <w:rPr>
                  <w:rFonts w:hint="eastAsia" w:ascii="宋体" w:hAnsi="宋体" w:eastAsia="宋体" w:cs="Times New Roman"/>
                  <w:szCs w:val="21"/>
                </w:rPr>
                <w:delText>□上级医师查房</w:delText>
              </w:r>
            </w:del>
          </w:p>
          <w:p>
            <w:pPr>
              <w:tabs>
                <w:tab w:val="left" w:pos="420"/>
                <w:tab w:val="left" w:pos="1080"/>
              </w:tabs>
              <w:snapToGrid w:val="0"/>
              <w:rPr>
                <w:del w:id="364" w:author="admin" w:date="2018-12-03T10:30:29Z"/>
                <w:rFonts w:ascii="宋体" w:hAnsi="宋体" w:eastAsia="宋体" w:cs="Times New Roman"/>
                <w:szCs w:val="21"/>
              </w:rPr>
            </w:pPr>
            <w:del w:id="365" w:author="admin" w:date="2018-12-03T10:30:29Z">
              <w:r>
                <w:rPr>
                  <w:rFonts w:hint="eastAsia" w:ascii="宋体" w:hAnsi="宋体" w:eastAsia="宋体" w:cs="Times New Roman"/>
                  <w:szCs w:val="21"/>
                </w:rPr>
                <w:delText>□完成主治医师查房记录</w:delText>
              </w:r>
            </w:del>
          </w:p>
          <w:p>
            <w:pPr>
              <w:tabs>
                <w:tab w:val="left" w:pos="420"/>
                <w:tab w:val="left" w:pos="1080"/>
              </w:tabs>
              <w:snapToGrid w:val="0"/>
              <w:rPr>
                <w:del w:id="366" w:author="admin" w:date="2018-12-03T10:30:29Z"/>
                <w:rFonts w:ascii="宋体" w:hAnsi="宋体" w:eastAsia="宋体" w:cs="Times New Roman"/>
                <w:szCs w:val="21"/>
              </w:rPr>
            </w:pPr>
            <w:del w:id="367" w:author="admin" w:date="2018-12-03T10:30:29Z">
              <w:r>
                <w:rPr>
                  <w:rFonts w:hint="eastAsia" w:ascii="宋体" w:hAnsi="宋体" w:eastAsia="宋体" w:cs="Times New Roman"/>
                  <w:szCs w:val="21"/>
                </w:rPr>
                <w:delText>□确认检查结果并制定相应处理措施</w:delText>
              </w:r>
            </w:del>
          </w:p>
          <w:p>
            <w:pPr>
              <w:tabs>
                <w:tab w:val="left" w:pos="420"/>
                <w:tab w:val="left" w:pos="1080"/>
              </w:tabs>
              <w:snapToGrid w:val="0"/>
              <w:rPr>
                <w:del w:id="368" w:author="admin" w:date="2018-12-03T10:30:29Z"/>
                <w:rFonts w:ascii="宋体" w:hAnsi="宋体" w:eastAsia="宋体" w:cs="Times New Roman"/>
                <w:szCs w:val="21"/>
              </w:rPr>
            </w:pPr>
            <w:del w:id="369" w:author="admin" w:date="2018-12-03T10:30:29Z">
              <w:r>
                <w:rPr>
                  <w:rFonts w:hint="eastAsia" w:ascii="宋体" w:hAnsi="宋体" w:eastAsia="宋体" w:cs="Times New Roman"/>
                  <w:szCs w:val="21"/>
                </w:rPr>
                <w:delText>□明确原发病及诱因予纠正</w:delText>
              </w:r>
            </w:del>
          </w:p>
          <w:p>
            <w:pPr>
              <w:tabs>
                <w:tab w:val="left" w:pos="420"/>
                <w:tab w:val="left" w:pos="1080"/>
              </w:tabs>
              <w:snapToGrid w:val="0"/>
              <w:rPr>
                <w:del w:id="370" w:author="admin" w:date="2018-12-03T10:30:29Z"/>
                <w:rFonts w:ascii="宋体" w:hAnsi="宋体" w:eastAsia="宋体" w:cs="Times New Roman"/>
                <w:szCs w:val="21"/>
              </w:rPr>
            </w:pPr>
            <w:del w:id="371" w:author="admin" w:date="2018-12-03T10:30:29Z">
              <w:r>
                <w:rPr>
                  <w:rFonts w:hint="eastAsia" w:ascii="宋体" w:hAnsi="宋体" w:eastAsia="宋体" w:cs="Times New Roman"/>
                  <w:szCs w:val="21"/>
                </w:rPr>
                <w:delText>□中医治疗</w:delText>
              </w:r>
            </w:del>
          </w:p>
          <w:p>
            <w:pPr>
              <w:spacing w:line="320" w:lineRule="exact"/>
              <w:rPr>
                <w:del w:id="372" w:author="admin" w:date="2018-12-03T10:30:29Z"/>
                <w:rFonts w:ascii="宋体" w:hAnsi="宋体"/>
                <w:szCs w:val="21"/>
              </w:rPr>
            </w:pPr>
            <w:del w:id="373" w:author="admin" w:date="2018-12-03T10:30:29Z">
              <w:r>
                <w:rPr>
                  <w:rFonts w:hint="eastAsia" w:ascii="宋体" w:hAnsi="宋体"/>
                  <w:szCs w:val="21"/>
                </w:rPr>
                <w:delText>□向患者及家属交待病情</w:delText>
              </w:r>
            </w:del>
          </w:p>
          <w:p>
            <w:pPr>
              <w:tabs>
                <w:tab w:val="left" w:pos="420"/>
                <w:tab w:val="left" w:pos="1080"/>
              </w:tabs>
              <w:snapToGrid w:val="0"/>
              <w:rPr>
                <w:del w:id="374" w:author="admin" w:date="2018-12-03T10:30:29Z"/>
                <w:rFonts w:ascii="宋体" w:hAnsi="宋体" w:eastAsia="宋体" w:cs="Times New Roman"/>
                <w:szCs w:val="21"/>
              </w:rPr>
            </w:pPr>
            <w:del w:id="375" w:author="admin" w:date="2018-12-03T10:30:29Z">
              <w:r>
                <w:rPr>
                  <w:rFonts w:hint="eastAsia" w:ascii="宋体" w:hAnsi="宋体"/>
                  <w:szCs w:val="21"/>
                </w:rPr>
                <w:delText>□签署各种必要的知情同书、自费用品协议书</w:delText>
              </w:r>
            </w:del>
          </w:p>
        </w:tc>
        <w:tc>
          <w:tcPr>
            <w:tcW w:w="3942" w:type="dxa"/>
            <w:gridSpan w:val="4"/>
            <w:tcBorders>
              <w:top w:val="single" w:color="auto" w:sz="4" w:space="0"/>
              <w:left w:val="single" w:color="auto" w:sz="4" w:space="0"/>
              <w:bottom w:val="single" w:color="auto" w:sz="4" w:space="0"/>
              <w:right w:val="single" w:color="auto" w:sz="4" w:space="0"/>
            </w:tcBorders>
          </w:tcPr>
          <w:p>
            <w:pPr>
              <w:tabs>
                <w:tab w:val="left" w:pos="420"/>
                <w:tab w:val="left" w:pos="1080"/>
              </w:tabs>
              <w:snapToGrid w:val="0"/>
              <w:rPr>
                <w:del w:id="376" w:author="admin" w:date="2018-12-03T10:30:29Z"/>
                <w:rFonts w:ascii="宋体" w:hAnsi="宋体" w:eastAsia="宋体" w:cs="Times New Roman"/>
                <w:szCs w:val="21"/>
              </w:rPr>
            </w:pPr>
            <w:del w:id="377" w:author="admin" w:date="2018-12-03T10:30:29Z">
              <w:r>
                <w:rPr>
                  <w:rFonts w:hint="eastAsia" w:ascii="宋体" w:hAnsi="宋体" w:eastAsia="宋体" w:cs="Times New Roman"/>
                  <w:szCs w:val="21"/>
                </w:rPr>
                <w:delText>□上级医师查房</w:delText>
              </w:r>
            </w:del>
          </w:p>
          <w:p>
            <w:pPr>
              <w:tabs>
                <w:tab w:val="left" w:pos="420"/>
                <w:tab w:val="left" w:pos="1080"/>
              </w:tabs>
              <w:snapToGrid w:val="0"/>
              <w:rPr>
                <w:del w:id="378" w:author="admin" w:date="2018-12-03T10:30:29Z"/>
                <w:rFonts w:ascii="宋体" w:hAnsi="宋体" w:eastAsia="宋体" w:cs="Times New Roman"/>
                <w:szCs w:val="21"/>
              </w:rPr>
            </w:pPr>
            <w:del w:id="379" w:author="admin" w:date="2018-12-03T10:30:29Z">
              <w:r>
                <w:rPr>
                  <w:rFonts w:hint="eastAsia" w:ascii="宋体" w:hAnsi="宋体" w:eastAsia="宋体" w:cs="Times New Roman"/>
                  <w:szCs w:val="21"/>
                </w:rPr>
                <w:delText>□完成主任医师查房记录</w:delText>
              </w:r>
            </w:del>
          </w:p>
          <w:p>
            <w:pPr>
              <w:tabs>
                <w:tab w:val="left" w:pos="420"/>
                <w:tab w:val="left" w:pos="1080"/>
              </w:tabs>
              <w:snapToGrid w:val="0"/>
              <w:rPr>
                <w:del w:id="380" w:author="admin" w:date="2018-12-03T10:30:29Z"/>
                <w:rFonts w:ascii="宋体" w:hAnsi="宋体" w:eastAsia="宋体" w:cs="Times New Roman"/>
                <w:szCs w:val="21"/>
              </w:rPr>
            </w:pPr>
            <w:del w:id="381" w:author="admin" w:date="2018-12-03T10:30:29Z">
              <w:r>
                <w:rPr>
                  <w:rFonts w:hint="eastAsia" w:ascii="宋体" w:hAnsi="宋体" w:eastAsia="宋体" w:cs="Times New Roman"/>
                  <w:szCs w:val="21"/>
                </w:rPr>
                <w:delText>□根据病情调整方案</w:delText>
              </w:r>
            </w:del>
          </w:p>
          <w:p>
            <w:pPr>
              <w:tabs>
                <w:tab w:val="left" w:pos="420"/>
                <w:tab w:val="left" w:pos="1080"/>
              </w:tabs>
              <w:snapToGrid w:val="0"/>
              <w:rPr>
                <w:del w:id="382" w:author="admin" w:date="2018-12-03T10:30:29Z"/>
                <w:rFonts w:ascii="宋体" w:hAnsi="宋体" w:eastAsia="宋体" w:cs="Times New Roman"/>
                <w:szCs w:val="21"/>
              </w:rPr>
            </w:pPr>
            <w:del w:id="383" w:author="admin" w:date="2018-12-03T10:30:29Z">
              <w:r>
                <w:rPr>
                  <w:rFonts w:hint="eastAsia" w:ascii="宋体" w:hAnsi="宋体" w:eastAsia="宋体" w:cs="Times New Roman"/>
                  <w:szCs w:val="21"/>
                </w:rPr>
                <w:delText>□中医治疗</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983" w:hRule="atLeast"/>
          <w:jc w:val="center"/>
          <w:del w:id="384"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385" w:author="admin" w:date="2018-12-03T10:30:29Z"/>
                <w:rFonts w:ascii="宋体" w:hAnsi="宋体" w:eastAsia="宋体" w:cs="Times New Roman"/>
                <w:kern w:val="0"/>
                <w:szCs w:val="21"/>
              </w:rPr>
            </w:pPr>
            <w:del w:id="386" w:author="admin" w:date="2018-12-03T10:30:29Z">
              <w:r>
                <w:rPr>
                  <w:rFonts w:hint="eastAsia" w:ascii="宋体" w:hAnsi="宋体" w:eastAsia="宋体" w:cs="Times New Roman"/>
                  <w:kern w:val="0"/>
                  <w:szCs w:val="21"/>
                </w:rPr>
                <w:delText>重</w:delText>
              </w:r>
            </w:del>
          </w:p>
          <w:p>
            <w:pPr>
              <w:widowControl/>
              <w:jc w:val="center"/>
              <w:rPr>
                <w:del w:id="387" w:author="admin" w:date="2018-12-03T10:30:29Z"/>
                <w:rFonts w:ascii="宋体" w:hAnsi="宋体" w:eastAsia="宋体" w:cs="Times New Roman"/>
                <w:kern w:val="0"/>
                <w:szCs w:val="21"/>
              </w:rPr>
            </w:pPr>
            <w:del w:id="388" w:author="admin" w:date="2018-12-03T10:30:29Z">
              <w:r>
                <w:rPr>
                  <w:rFonts w:hint="eastAsia" w:ascii="宋体" w:hAnsi="宋体" w:eastAsia="宋体" w:cs="Times New Roman"/>
                  <w:kern w:val="0"/>
                  <w:szCs w:val="21"/>
                </w:rPr>
                <w:delText>点</w:delText>
              </w:r>
            </w:del>
          </w:p>
          <w:p>
            <w:pPr>
              <w:widowControl/>
              <w:jc w:val="center"/>
              <w:rPr>
                <w:del w:id="389" w:author="admin" w:date="2018-12-03T10:30:29Z"/>
                <w:rFonts w:ascii="宋体" w:hAnsi="宋体" w:eastAsia="宋体" w:cs="Times New Roman"/>
                <w:kern w:val="0"/>
                <w:szCs w:val="21"/>
              </w:rPr>
            </w:pPr>
            <w:del w:id="390" w:author="admin" w:date="2018-12-03T10:30:29Z">
              <w:r>
                <w:rPr>
                  <w:rFonts w:hint="eastAsia" w:ascii="宋体" w:hAnsi="宋体" w:eastAsia="宋体" w:cs="Times New Roman"/>
                  <w:kern w:val="0"/>
                  <w:szCs w:val="21"/>
                </w:rPr>
                <w:delText>医</w:delText>
              </w:r>
            </w:del>
          </w:p>
          <w:p>
            <w:pPr>
              <w:widowControl/>
              <w:jc w:val="center"/>
              <w:rPr>
                <w:del w:id="391" w:author="admin" w:date="2018-12-03T10:30:29Z"/>
                <w:rFonts w:ascii="宋体" w:hAnsi="宋体" w:eastAsia="宋体" w:cs="Times New Roman"/>
                <w:kern w:val="0"/>
                <w:szCs w:val="21"/>
              </w:rPr>
            </w:pPr>
            <w:del w:id="392" w:author="admin" w:date="2018-12-03T10:30:29Z">
              <w:r>
                <w:rPr>
                  <w:rFonts w:hint="eastAsia" w:ascii="宋体" w:hAnsi="宋体" w:eastAsia="宋体" w:cs="Times New Roman"/>
                  <w:kern w:val="0"/>
                  <w:szCs w:val="21"/>
                </w:rPr>
                <w:delText>嘱</w:delText>
              </w:r>
            </w:del>
          </w:p>
        </w:tc>
        <w:tc>
          <w:tcPr>
            <w:tcW w:w="3710" w:type="dxa"/>
            <w:gridSpan w:val="3"/>
            <w:tcBorders>
              <w:top w:val="single" w:color="auto" w:sz="4" w:space="0"/>
              <w:left w:val="single" w:color="auto" w:sz="4" w:space="0"/>
              <w:bottom w:val="single" w:color="auto" w:sz="4" w:space="0"/>
              <w:right w:val="single" w:color="auto" w:sz="4" w:space="0"/>
            </w:tcBorders>
          </w:tcPr>
          <w:p>
            <w:pPr>
              <w:snapToGrid w:val="0"/>
              <w:rPr>
                <w:del w:id="393" w:author="admin" w:date="2018-12-03T10:30:29Z"/>
                <w:rFonts w:ascii="宋体" w:hAnsi="宋体"/>
                <w:szCs w:val="21"/>
              </w:rPr>
            </w:pPr>
            <w:del w:id="394" w:author="admin" w:date="2018-12-03T10:30:29Z">
              <w:r>
                <w:rPr>
                  <w:rFonts w:hint="eastAsia" w:ascii="宋体" w:hAnsi="宋体"/>
                  <w:szCs w:val="21"/>
                </w:rPr>
                <w:delText>长期医嘱</w:delText>
              </w:r>
            </w:del>
          </w:p>
          <w:p>
            <w:pPr>
              <w:tabs>
                <w:tab w:val="left" w:pos="420"/>
                <w:tab w:val="left" w:pos="1080"/>
              </w:tabs>
              <w:snapToGrid w:val="0"/>
              <w:rPr>
                <w:del w:id="395" w:author="admin" w:date="2018-12-03T10:30:29Z"/>
                <w:rFonts w:ascii="宋体" w:hAnsi="宋体"/>
                <w:szCs w:val="21"/>
              </w:rPr>
            </w:pPr>
            <w:del w:id="396" w:author="admin" w:date="2018-12-03T10:30:29Z">
              <w:r>
                <w:rPr>
                  <w:rFonts w:hint="eastAsia" w:ascii="宋体" w:hAnsi="宋体"/>
                  <w:szCs w:val="21"/>
                </w:rPr>
                <w:delText xml:space="preserve">□肾脏病常规护理                </w:delText>
              </w:r>
            </w:del>
          </w:p>
          <w:p>
            <w:pPr>
              <w:tabs>
                <w:tab w:val="left" w:pos="420"/>
                <w:tab w:val="left" w:pos="1080"/>
              </w:tabs>
              <w:snapToGrid w:val="0"/>
              <w:rPr>
                <w:del w:id="397" w:author="admin" w:date="2018-12-03T10:30:29Z"/>
                <w:rFonts w:ascii="宋体" w:hAnsi="宋体"/>
                <w:szCs w:val="21"/>
              </w:rPr>
            </w:pPr>
            <w:del w:id="398" w:author="admin" w:date="2018-12-03T10:30:29Z">
              <w:r>
                <w:rPr>
                  <w:rFonts w:hint="eastAsia" w:ascii="宋体" w:hAnsi="宋体"/>
                  <w:szCs w:val="21"/>
                </w:rPr>
                <w:delText>□</w:delText>
              </w:r>
            </w:del>
            <w:del w:id="399" w:author="admin" w:date="2018-12-03T10:30:29Z">
              <w:r>
                <w:rPr>
                  <w:rFonts w:ascii="宋体" w:hAnsi="宋体"/>
                  <w:szCs w:val="21"/>
                </w:rPr>
                <w:fldChar w:fldCharType="begin"/>
              </w:r>
            </w:del>
            <w:del w:id="400" w:author="admin" w:date="2018-12-03T10:30:29Z">
              <w:r>
                <w:rPr>
                  <w:rFonts w:hint="eastAsia" w:ascii="宋体" w:hAnsi="宋体"/>
                  <w:szCs w:val="21"/>
                </w:rPr>
                <w:delInstrText xml:space="preserve">= 1 \* ROMAN</w:delInstrText>
              </w:r>
            </w:del>
            <w:del w:id="401" w:author="admin" w:date="2018-12-03T10:30:29Z">
              <w:r>
                <w:rPr>
                  <w:rFonts w:ascii="宋体" w:hAnsi="宋体"/>
                  <w:szCs w:val="21"/>
                </w:rPr>
                <w:fldChar w:fldCharType="separate"/>
              </w:r>
            </w:del>
            <w:del w:id="402" w:author="admin" w:date="2018-12-03T10:30:29Z">
              <w:r>
                <w:rPr>
                  <w:rFonts w:ascii="宋体" w:hAnsi="宋体"/>
                  <w:szCs w:val="21"/>
                </w:rPr>
                <w:delText>I</w:delText>
              </w:r>
            </w:del>
            <w:del w:id="403" w:author="admin" w:date="2018-12-03T10:30:29Z">
              <w:r>
                <w:rPr>
                  <w:rFonts w:ascii="宋体" w:hAnsi="宋体"/>
                  <w:szCs w:val="21"/>
                </w:rPr>
                <w:fldChar w:fldCharType="end"/>
              </w:r>
            </w:del>
            <w:del w:id="404" w:author="admin" w:date="2018-12-03T10:30:29Z">
              <w:r>
                <w:rPr>
                  <w:rFonts w:hint="eastAsia" w:ascii="宋体" w:hAnsi="宋体"/>
                  <w:szCs w:val="21"/>
                </w:rPr>
                <w:delText>级/II级护理</w:delText>
              </w:r>
            </w:del>
          </w:p>
          <w:p>
            <w:pPr>
              <w:tabs>
                <w:tab w:val="left" w:pos="420"/>
                <w:tab w:val="left" w:pos="1080"/>
              </w:tabs>
              <w:snapToGrid w:val="0"/>
              <w:rPr>
                <w:del w:id="405" w:author="admin" w:date="2018-12-03T10:30:29Z"/>
                <w:rFonts w:ascii="宋体" w:hAnsi="宋体"/>
                <w:szCs w:val="21"/>
              </w:rPr>
            </w:pPr>
            <w:del w:id="406" w:author="admin" w:date="2018-12-03T10:30:29Z">
              <w:r>
                <w:rPr>
                  <w:rFonts w:hint="eastAsia" w:ascii="宋体" w:hAnsi="宋体"/>
                  <w:szCs w:val="21"/>
                </w:rPr>
                <w:delText>□低盐饮食</w:delText>
              </w:r>
            </w:del>
          </w:p>
          <w:p>
            <w:pPr>
              <w:tabs>
                <w:tab w:val="left" w:pos="420"/>
                <w:tab w:val="left" w:pos="1080"/>
              </w:tabs>
              <w:snapToGrid w:val="0"/>
              <w:rPr>
                <w:del w:id="407" w:author="admin" w:date="2018-12-03T10:30:29Z"/>
                <w:rFonts w:ascii="宋体" w:hAnsi="宋体"/>
                <w:szCs w:val="21"/>
              </w:rPr>
            </w:pPr>
            <w:del w:id="408" w:author="admin" w:date="2018-12-03T10:30:29Z">
              <w:r>
                <w:rPr>
                  <w:rFonts w:hint="eastAsia" w:ascii="宋体" w:hAnsi="宋体"/>
                  <w:szCs w:val="21"/>
                </w:rPr>
                <w:delText>□记24小时出入量，测体重</w:delText>
              </w:r>
            </w:del>
          </w:p>
          <w:p>
            <w:pPr>
              <w:tabs>
                <w:tab w:val="left" w:pos="420"/>
                <w:tab w:val="left" w:pos="1080"/>
              </w:tabs>
              <w:snapToGrid w:val="0"/>
              <w:rPr>
                <w:del w:id="409" w:author="admin" w:date="2018-12-03T10:30:29Z"/>
                <w:rFonts w:ascii="宋体" w:hAnsi="宋体"/>
                <w:szCs w:val="21"/>
              </w:rPr>
            </w:pPr>
            <w:del w:id="410" w:author="admin" w:date="2018-12-03T10:30:29Z">
              <w:r>
                <w:rPr>
                  <w:rFonts w:hint="eastAsia" w:ascii="宋体" w:hAnsi="宋体"/>
                  <w:szCs w:val="21"/>
                </w:rPr>
                <w:delText>□中药汤剂辨证论治</w:delText>
              </w:r>
            </w:del>
          </w:p>
          <w:p>
            <w:pPr>
              <w:tabs>
                <w:tab w:val="left" w:pos="420"/>
                <w:tab w:val="left" w:pos="1080"/>
              </w:tabs>
              <w:snapToGrid w:val="0"/>
              <w:ind w:left="27" w:leftChars="13"/>
              <w:rPr>
                <w:del w:id="411" w:author="admin" w:date="2018-12-03T10:30:29Z"/>
                <w:rFonts w:ascii="宋体" w:hAnsi="宋体"/>
                <w:szCs w:val="21"/>
              </w:rPr>
            </w:pPr>
            <w:del w:id="412" w:author="admin" w:date="2018-12-03T10:30:29Z">
              <w:r>
                <w:rPr>
                  <w:rFonts w:hint="eastAsia" w:ascii="宋体" w:hAnsi="宋体"/>
                  <w:szCs w:val="21"/>
                </w:rPr>
                <w:delText>□中药静脉注射剂</w:delText>
              </w:r>
            </w:del>
          </w:p>
          <w:p>
            <w:pPr>
              <w:tabs>
                <w:tab w:val="left" w:pos="420"/>
                <w:tab w:val="left" w:pos="1080"/>
              </w:tabs>
              <w:snapToGrid w:val="0"/>
              <w:rPr>
                <w:del w:id="413" w:author="admin" w:date="2018-12-03T10:30:29Z"/>
                <w:rFonts w:ascii="宋体" w:hAnsi="宋体"/>
                <w:szCs w:val="21"/>
              </w:rPr>
            </w:pPr>
            <w:del w:id="414" w:author="admin" w:date="2018-12-03T10:30:29Z">
              <w:r>
                <w:rPr>
                  <w:rFonts w:hint="eastAsia" w:ascii="宋体" w:hAnsi="宋体"/>
                  <w:szCs w:val="21"/>
                </w:rPr>
                <w:delText>□口服中成药</w:delText>
              </w:r>
            </w:del>
          </w:p>
          <w:p>
            <w:pPr>
              <w:tabs>
                <w:tab w:val="left" w:pos="420"/>
                <w:tab w:val="left" w:pos="1080"/>
              </w:tabs>
              <w:snapToGrid w:val="0"/>
              <w:ind w:left="23" w:leftChars="11"/>
              <w:rPr>
                <w:del w:id="415" w:author="admin" w:date="2018-12-03T10:30:29Z"/>
                <w:rFonts w:ascii="宋体" w:hAnsi="宋体"/>
                <w:szCs w:val="21"/>
              </w:rPr>
            </w:pPr>
            <w:del w:id="416" w:author="admin" w:date="2018-12-03T10:30:29Z">
              <w:r>
                <w:rPr>
                  <w:rFonts w:hint="eastAsia" w:ascii="宋体" w:hAnsi="宋体"/>
                  <w:szCs w:val="21"/>
                </w:rPr>
                <w:delText>□其它中医特色疗法</w:delText>
              </w:r>
            </w:del>
          </w:p>
          <w:p>
            <w:pPr>
              <w:tabs>
                <w:tab w:val="left" w:pos="420"/>
                <w:tab w:val="left" w:pos="1080"/>
              </w:tabs>
              <w:snapToGrid w:val="0"/>
              <w:ind w:left="23" w:leftChars="11" w:firstLine="210" w:firstLineChars="100"/>
              <w:rPr>
                <w:del w:id="417" w:author="admin" w:date="2018-12-03T10:30:29Z"/>
                <w:rFonts w:ascii="宋体" w:hAnsi="宋体"/>
                <w:szCs w:val="21"/>
              </w:rPr>
            </w:pPr>
            <w:del w:id="418" w:author="admin" w:date="2018-12-03T10:30:29Z">
              <w:r>
                <w:rPr>
                  <w:rFonts w:hint="eastAsia" w:ascii="宋体" w:hAnsi="宋体"/>
                  <w:szCs w:val="21"/>
                </w:rPr>
                <w:delText>□针刺治疗</w:delText>
              </w:r>
            </w:del>
          </w:p>
          <w:p>
            <w:pPr>
              <w:tabs>
                <w:tab w:val="left" w:pos="420"/>
                <w:tab w:val="left" w:pos="1080"/>
              </w:tabs>
              <w:snapToGrid w:val="0"/>
              <w:ind w:firstLine="210" w:firstLineChars="100"/>
              <w:rPr>
                <w:del w:id="419" w:author="admin" w:date="2018-12-03T10:30:29Z"/>
                <w:rFonts w:ascii="宋体" w:hAnsi="宋体"/>
                <w:szCs w:val="21"/>
              </w:rPr>
            </w:pPr>
            <w:del w:id="420" w:author="admin" w:date="2018-12-03T10:30:29Z">
              <w:r>
                <w:rPr>
                  <w:rFonts w:hint="eastAsia" w:ascii="宋体" w:hAnsi="宋体"/>
                  <w:szCs w:val="21"/>
                </w:rPr>
                <w:delText>□饮食疗法</w:delText>
              </w:r>
            </w:del>
          </w:p>
          <w:p>
            <w:pPr>
              <w:rPr>
                <w:del w:id="421" w:author="admin" w:date="2018-12-03T10:30:29Z"/>
                <w:rFonts w:ascii="宋体" w:hAnsi="宋体"/>
                <w:kern w:val="0"/>
                <w:szCs w:val="21"/>
              </w:rPr>
            </w:pPr>
            <w:del w:id="422" w:author="admin" w:date="2018-12-03T10:30:29Z">
              <w:r>
                <w:rPr>
                  <w:rFonts w:hint="eastAsia" w:ascii="宋体" w:hAnsi="宋体"/>
                  <w:szCs w:val="21"/>
                </w:rPr>
                <w:delText>□</w:delText>
              </w:r>
            </w:del>
            <w:del w:id="423" w:author="admin" w:date="2018-12-03T10:30:29Z">
              <w:r>
                <w:rPr>
                  <w:rFonts w:hint="eastAsia" w:ascii="宋体" w:hAnsi="宋体"/>
                  <w:kern w:val="0"/>
                  <w:szCs w:val="21"/>
                </w:rPr>
                <w:delText xml:space="preserve">西药 </w:delText>
              </w:r>
            </w:del>
          </w:p>
          <w:p>
            <w:pPr>
              <w:ind w:left="672" w:leftChars="120" w:hanging="420" w:hangingChars="200"/>
              <w:rPr>
                <w:del w:id="424" w:author="admin" w:date="2018-12-03T10:30:29Z"/>
                <w:rFonts w:ascii="宋体" w:hAnsi="宋体"/>
                <w:kern w:val="0"/>
                <w:szCs w:val="21"/>
              </w:rPr>
            </w:pPr>
            <w:del w:id="425" w:author="admin" w:date="2018-12-03T10:30:29Z">
              <w:r>
                <w:rPr>
                  <w:rFonts w:hint="eastAsia" w:ascii="宋体" w:hAnsi="宋体"/>
                  <w:kern w:val="0"/>
                  <w:szCs w:val="21"/>
                </w:rPr>
                <w:delText>□抗菌素</w:delText>
              </w:r>
            </w:del>
          </w:p>
          <w:p>
            <w:pPr>
              <w:ind w:left="672" w:leftChars="220" w:hanging="210" w:hangingChars="100"/>
              <w:rPr>
                <w:del w:id="426" w:author="admin" w:date="2018-12-03T10:30:29Z"/>
                <w:rFonts w:ascii="宋体" w:hAnsi="宋体"/>
                <w:kern w:val="0"/>
                <w:szCs w:val="21"/>
              </w:rPr>
            </w:pPr>
            <w:del w:id="427" w:author="admin" w:date="2018-12-03T10:30:29Z">
              <w:r>
                <w:rPr>
                  <w:rFonts w:hint="eastAsia" w:ascii="宋体" w:hAnsi="宋体"/>
                  <w:kern w:val="0"/>
                  <w:szCs w:val="21"/>
                </w:rPr>
                <w:delText>□静脉  □口服</w:delText>
              </w:r>
            </w:del>
          </w:p>
          <w:p>
            <w:pPr>
              <w:ind w:firstLine="252" w:firstLineChars="120"/>
              <w:rPr>
                <w:del w:id="428" w:author="admin" w:date="2018-12-03T10:30:29Z"/>
                <w:rFonts w:ascii="宋体" w:hAnsi="宋体"/>
                <w:kern w:val="0"/>
                <w:szCs w:val="21"/>
              </w:rPr>
            </w:pPr>
            <w:del w:id="429" w:author="admin" w:date="2018-12-03T10:30:29Z">
              <w:r>
                <w:rPr>
                  <w:rFonts w:hint="eastAsia" w:ascii="宋体" w:hAnsi="宋体"/>
                  <w:kern w:val="0"/>
                  <w:szCs w:val="21"/>
                </w:rPr>
                <w:delText>□碱化尿液</w:delText>
              </w:r>
            </w:del>
          </w:p>
          <w:p>
            <w:pPr>
              <w:ind w:firstLine="462" w:firstLineChars="220"/>
              <w:rPr>
                <w:del w:id="430" w:author="admin" w:date="2018-12-03T10:30:29Z"/>
                <w:rFonts w:ascii="宋体" w:hAnsi="宋体"/>
                <w:kern w:val="0"/>
                <w:szCs w:val="21"/>
              </w:rPr>
            </w:pPr>
            <w:del w:id="431" w:author="admin" w:date="2018-12-03T10:30:29Z">
              <w:r>
                <w:rPr>
                  <w:rFonts w:hint="eastAsia" w:ascii="宋体" w:hAnsi="宋体"/>
                  <w:kern w:val="0"/>
                  <w:szCs w:val="21"/>
                </w:rPr>
                <w:delText xml:space="preserve">□碳酸氢钠 </w:delText>
              </w:r>
            </w:del>
          </w:p>
          <w:p>
            <w:pPr>
              <w:snapToGrid w:val="0"/>
              <w:jc w:val="left"/>
              <w:rPr>
                <w:del w:id="432" w:author="admin" w:date="2018-12-03T10:30:29Z"/>
                <w:rFonts w:ascii="宋体" w:hAnsi="宋体" w:eastAsia="宋体" w:cs="Times New Roman"/>
                <w:szCs w:val="21"/>
              </w:rPr>
            </w:pPr>
            <w:del w:id="433" w:author="admin" w:date="2018-12-03T10:30:29Z">
              <w:r>
                <w:rPr>
                  <w:rFonts w:hint="eastAsia" w:ascii="宋体" w:hAnsi="宋体"/>
                  <w:kern w:val="0"/>
                  <w:szCs w:val="21"/>
                </w:rPr>
                <w:delText>□其他</w:delText>
              </w:r>
            </w:del>
            <w:del w:id="434" w:author="admin" w:date="2018-12-03T10:30:29Z">
              <w:r>
                <w:rPr>
                  <w:rFonts w:hint="eastAsia" w:ascii="宋体" w:hAnsi="宋体" w:eastAsia="宋体" w:cs="Times New Roman"/>
                  <w:szCs w:val="21"/>
                </w:rPr>
                <w:delText>□心电监护</w:delText>
              </w:r>
            </w:del>
          </w:p>
          <w:p>
            <w:pPr>
              <w:rPr>
                <w:del w:id="435" w:author="admin" w:date="2018-12-03T10:30:29Z"/>
                <w:rFonts w:ascii="宋体" w:hAnsi="宋体" w:eastAsia="宋体" w:cs="Times New Roman"/>
                <w:szCs w:val="21"/>
              </w:rPr>
            </w:pPr>
            <w:del w:id="436" w:author="admin" w:date="2018-12-03T10:30:29Z">
              <w:r>
                <w:rPr>
                  <w:rFonts w:hint="eastAsia" w:ascii="宋体" w:hAnsi="宋体" w:eastAsia="宋体" w:cs="Times New Roman"/>
                  <w:szCs w:val="21"/>
                </w:rPr>
                <w:delText>临时医嘱</w:delText>
              </w:r>
            </w:del>
          </w:p>
          <w:p>
            <w:pPr>
              <w:snapToGrid w:val="0"/>
              <w:rPr>
                <w:del w:id="437" w:author="admin" w:date="2018-12-03T10:30:29Z"/>
                <w:rFonts w:ascii="宋体" w:hAnsi="宋体" w:eastAsia="宋体" w:cs="Times New Roman"/>
                <w:szCs w:val="21"/>
              </w:rPr>
            </w:pPr>
            <w:del w:id="438" w:author="admin" w:date="2018-12-03T10:30:29Z">
              <w:r>
                <w:rPr>
                  <w:rFonts w:hint="eastAsia" w:ascii="宋体" w:hAnsi="宋体" w:eastAsia="宋体" w:cs="Times New Roman"/>
                  <w:szCs w:val="21"/>
                </w:rPr>
                <w:delText>□继续完善入院检查</w:delText>
              </w:r>
            </w:del>
          </w:p>
          <w:p>
            <w:pPr>
              <w:spacing w:line="320" w:lineRule="exact"/>
              <w:jc w:val="left"/>
              <w:rPr>
                <w:del w:id="439" w:author="admin" w:date="2018-12-03T10:30:29Z"/>
                <w:rFonts w:ascii="宋体" w:hAnsi="宋体"/>
                <w:szCs w:val="21"/>
              </w:rPr>
            </w:pPr>
            <w:del w:id="440" w:author="admin" w:date="2018-12-03T10:30:29Z">
              <w:r>
                <w:rPr>
                  <w:rFonts w:hint="eastAsia" w:ascii="宋体" w:hAnsi="宋体"/>
                  <w:szCs w:val="21"/>
                </w:rPr>
                <w:delText>□必要时检查：尿</w:delText>
              </w:r>
            </w:del>
            <w:del w:id="441" w:author="admin" w:date="2018-12-03T10:30:29Z">
              <w:r>
                <w:rPr>
                  <w:rFonts w:ascii="宋体" w:hAnsi="宋体"/>
                  <w:szCs w:val="21"/>
                </w:rPr>
                <w:delText>NAG</w:delText>
              </w:r>
            </w:del>
            <w:del w:id="442" w:author="admin" w:date="2018-12-03T10:30:29Z">
              <w:r>
                <w:rPr>
                  <w:rFonts w:hint="eastAsia" w:ascii="宋体" w:hAnsi="宋体"/>
                  <w:szCs w:val="21"/>
                </w:rPr>
                <w:delText>、尿β</w:delText>
              </w:r>
            </w:del>
            <w:del w:id="443" w:author="admin" w:date="2018-12-03T10:30:29Z">
              <w:r>
                <w:rPr>
                  <w:rFonts w:ascii="宋体" w:hAnsi="宋体"/>
                  <w:szCs w:val="21"/>
                  <w:vertAlign w:val="subscript"/>
                </w:rPr>
                <w:delText>2</w:delText>
              </w:r>
            </w:del>
            <w:del w:id="444" w:author="admin" w:date="2018-12-03T10:30:29Z">
              <w:r>
                <w:rPr>
                  <w:rFonts w:hint="eastAsia" w:ascii="宋体" w:hAnsi="宋体"/>
                  <w:szCs w:val="21"/>
                </w:rPr>
                <w:delText>微球蛋白、尿渗透压</w:delText>
              </w:r>
            </w:del>
          </w:p>
          <w:p>
            <w:pPr>
              <w:snapToGrid w:val="0"/>
              <w:rPr>
                <w:del w:id="445" w:author="admin" w:date="2018-12-03T10:30:29Z"/>
                <w:rFonts w:ascii="宋体" w:hAnsi="宋体" w:eastAsia="宋体" w:cs="Times New Roman"/>
                <w:szCs w:val="21"/>
              </w:rPr>
            </w:pPr>
            <w:del w:id="446" w:author="admin" w:date="2018-12-03T10:30:29Z">
              <w:r>
                <w:rPr>
                  <w:rFonts w:hint="eastAsia" w:ascii="宋体" w:hAnsi="宋体"/>
                  <w:szCs w:val="21"/>
                </w:rPr>
                <w:delText>□ 其他特殊医嘱</w:delText>
              </w:r>
            </w:del>
          </w:p>
        </w:tc>
        <w:tc>
          <w:tcPr>
            <w:tcW w:w="3942" w:type="dxa"/>
            <w:gridSpan w:val="4"/>
            <w:tcBorders>
              <w:top w:val="single" w:color="auto" w:sz="4" w:space="0"/>
              <w:left w:val="single" w:color="auto" w:sz="4" w:space="0"/>
              <w:bottom w:val="single" w:color="auto" w:sz="4" w:space="0"/>
              <w:right w:val="single" w:color="auto" w:sz="4" w:space="0"/>
            </w:tcBorders>
          </w:tcPr>
          <w:p>
            <w:pPr>
              <w:snapToGrid w:val="0"/>
              <w:rPr>
                <w:del w:id="447" w:author="admin" w:date="2018-12-03T10:30:29Z"/>
                <w:rFonts w:ascii="宋体" w:hAnsi="宋体"/>
                <w:szCs w:val="21"/>
              </w:rPr>
            </w:pPr>
            <w:del w:id="448" w:author="admin" w:date="2018-12-03T10:30:29Z">
              <w:r>
                <w:rPr>
                  <w:rFonts w:hint="eastAsia" w:ascii="宋体" w:hAnsi="宋体"/>
                  <w:szCs w:val="21"/>
                </w:rPr>
                <w:delText>长期医嘱</w:delText>
              </w:r>
            </w:del>
          </w:p>
          <w:p>
            <w:pPr>
              <w:tabs>
                <w:tab w:val="left" w:pos="420"/>
                <w:tab w:val="left" w:pos="1080"/>
              </w:tabs>
              <w:snapToGrid w:val="0"/>
              <w:rPr>
                <w:del w:id="449" w:author="admin" w:date="2018-12-03T10:30:29Z"/>
                <w:rFonts w:ascii="宋体" w:hAnsi="宋体"/>
                <w:szCs w:val="21"/>
              </w:rPr>
            </w:pPr>
            <w:del w:id="450" w:author="admin" w:date="2018-12-03T10:30:29Z">
              <w:r>
                <w:rPr>
                  <w:rFonts w:hint="eastAsia" w:ascii="宋体" w:hAnsi="宋体"/>
                  <w:szCs w:val="21"/>
                </w:rPr>
                <w:delText xml:space="preserve">□肾脏病常规护理                </w:delText>
              </w:r>
            </w:del>
          </w:p>
          <w:p>
            <w:pPr>
              <w:tabs>
                <w:tab w:val="left" w:pos="420"/>
                <w:tab w:val="left" w:pos="1080"/>
              </w:tabs>
              <w:snapToGrid w:val="0"/>
              <w:rPr>
                <w:del w:id="451" w:author="admin" w:date="2018-12-03T10:30:29Z"/>
                <w:rFonts w:ascii="宋体" w:hAnsi="宋体"/>
                <w:szCs w:val="21"/>
              </w:rPr>
            </w:pPr>
            <w:del w:id="452" w:author="admin" w:date="2018-12-03T10:30:29Z">
              <w:r>
                <w:rPr>
                  <w:rFonts w:hint="eastAsia" w:ascii="宋体" w:hAnsi="宋体"/>
                  <w:szCs w:val="21"/>
                </w:rPr>
                <w:delText>□</w:delText>
              </w:r>
            </w:del>
            <w:del w:id="453" w:author="admin" w:date="2018-12-03T10:30:29Z">
              <w:r>
                <w:rPr>
                  <w:rFonts w:ascii="宋体" w:hAnsi="宋体"/>
                  <w:szCs w:val="21"/>
                </w:rPr>
                <w:fldChar w:fldCharType="begin"/>
              </w:r>
            </w:del>
            <w:del w:id="454" w:author="admin" w:date="2018-12-03T10:30:29Z">
              <w:r>
                <w:rPr>
                  <w:rFonts w:hint="eastAsia" w:ascii="宋体" w:hAnsi="宋体"/>
                  <w:szCs w:val="21"/>
                </w:rPr>
                <w:delInstrText xml:space="preserve">= 1 \* ROMAN</w:delInstrText>
              </w:r>
            </w:del>
            <w:del w:id="455" w:author="admin" w:date="2018-12-03T10:30:29Z">
              <w:r>
                <w:rPr>
                  <w:rFonts w:ascii="宋体" w:hAnsi="宋体"/>
                  <w:szCs w:val="21"/>
                </w:rPr>
                <w:fldChar w:fldCharType="separate"/>
              </w:r>
            </w:del>
            <w:del w:id="456" w:author="admin" w:date="2018-12-03T10:30:29Z">
              <w:r>
                <w:rPr>
                  <w:rFonts w:ascii="宋体" w:hAnsi="宋体"/>
                  <w:szCs w:val="21"/>
                </w:rPr>
                <w:delText>I</w:delText>
              </w:r>
            </w:del>
            <w:del w:id="457" w:author="admin" w:date="2018-12-03T10:30:29Z">
              <w:r>
                <w:rPr>
                  <w:rFonts w:ascii="宋体" w:hAnsi="宋体"/>
                  <w:szCs w:val="21"/>
                </w:rPr>
                <w:fldChar w:fldCharType="end"/>
              </w:r>
            </w:del>
            <w:del w:id="458" w:author="admin" w:date="2018-12-03T10:30:29Z">
              <w:r>
                <w:rPr>
                  <w:rFonts w:hint="eastAsia" w:ascii="宋体" w:hAnsi="宋体"/>
                  <w:szCs w:val="21"/>
                </w:rPr>
                <w:delText>级/II级护理</w:delText>
              </w:r>
            </w:del>
          </w:p>
          <w:p>
            <w:pPr>
              <w:tabs>
                <w:tab w:val="left" w:pos="420"/>
                <w:tab w:val="left" w:pos="1080"/>
              </w:tabs>
              <w:snapToGrid w:val="0"/>
              <w:rPr>
                <w:del w:id="459" w:author="admin" w:date="2018-12-03T10:30:29Z"/>
                <w:rFonts w:ascii="宋体" w:hAnsi="宋体"/>
                <w:szCs w:val="21"/>
              </w:rPr>
            </w:pPr>
            <w:del w:id="460" w:author="admin" w:date="2018-12-03T10:30:29Z">
              <w:r>
                <w:rPr>
                  <w:rFonts w:hint="eastAsia" w:ascii="宋体" w:hAnsi="宋体"/>
                  <w:szCs w:val="21"/>
                </w:rPr>
                <w:delText>□低盐饮食</w:delText>
              </w:r>
            </w:del>
          </w:p>
          <w:p>
            <w:pPr>
              <w:tabs>
                <w:tab w:val="left" w:pos="420"/>
                <w:tab w:val="left" w:pos="1080"/>
              </w:tabs>
              <w:snapToGrid w:val="0"/>
              <w:rPr>
                <w:del w:id="461" w:author="admin" w:date="2018-12-03T10:30:29Z"/>
                <w:rFonts w:ascii="宋体" w:hAnsi="宋体"/>
                <w:szCs w:val="21"/>
              </w:rPr>
            </w:pPr>
            <w:del w:id="462" w:author="admin" w:date="2018-12-03T10:30:29Z">
              <w:r>
                <w:rPr>
                  <w:rFonts w:hint="eastAsia" w:ascii="宋体" w:hAnsi="宋体"/>
                  <w:szCs w:val="21"/>
                </w:rPr>
                <w:delText>□记24小时出入量，测体重</w:delText>
              </w:r>
            </w:del>
          </w:p>
          <w:p>
            <w:pPr>
              <w:tabs>
                <w:tab w:val="left" w:pos="420"/>
                <w:tab w:val="left" w:pos="1080"/>
              </w:tabs>
              <w:snapToGrid w:val="0"/>
              <w:rPr>
                <w:del w:id="463" w:author="admin" w:date="2018-12-03T10:30:29Z"/>
                <w:rFonts w:ascii="宋体" w:hAnsi="宋体"/>
                <w:szCs w:val="21"/>
              </w:rPr>
            </w:pPr>
            <w:del w:id="464" w:author="admin" w:date="2018-12-03T10:30:29Z">
              <w:r>
                <w:rPr>
                  <w:rFonts w:hint="eastAsia" w:ascii="宋体" w:hAnsi="宋体"/>
                  <w:szCs w:val="21"/>
                </w:rPr>
                <w:delText>□中药汤剂辨证论治</w:delText>
              </w:r>
            </w:del>
          </w:p>
          <w:p>
            <w:pPr>
              <w:tabs>
                <w:tab w:val="left" w:pos="420"/>
                <w:tab w:val="left" w:pos="1080"/>
              </w:tabs>
              <w:snapToGrid w:val="0"/>
              <w:ind w:left="27" w:leftChars="13"/>
              <w:rPr>
                <w:del w:id="465" w:author="admin" w:date="2018-12-03T10:30:29Z"/>
                <w:rFonts w:ascii="宋体" w:hAnsi="宋体"/>
                <w:szCs w:val="21"/>
              </w:rPr>
            </w:pPr>
            <w:del w:id="466" w:author="admin" w:date="2018-12-03T10:30:29Z">
              <w:r>
                <w:rPr>
                  <w:rFonts w:hint="eastAsia" w:ascii="宋体" w:hAnsi="宋体"/>
                  <w:szCs w:val="21"/>
                </w:rPr>
                <w:delText>□中药静脉注射剂</w:delText>
              </w:r>
            </w:del>
          </w:p>
          <w:p>
            <w:pPr>
              <w:tabs>
                <w:tab w:val="left" w:pos="420"/>
                <w:tab w:val="left" w:pos="1080"/>
              </w:tabs>
              <w:snapToGrid w:val="0"/>
              <w:rPr>
                <w:del w:id="467" w:author="admin" w:date="2018-12-03T10:30:29Z"/>
                <w:rFonts w:ascii="宋体" w:hAnsi="宋体"/>
                <w:szCs w:val="21"/>
              </w:rPr>
            </w:pPr>
            <w:del w:id="468" w:author="admin" w:date="2018-12-03T10:30:29Z">
              <w:r>
                <w:rPr>
                  <w:rFonts w:hint="eastAsia" w:ascii="宋体" w:hAnsi="宋体"/>
                  <w:szCs w:val="21"/>
                </w:rPr>
                <w:delText>□口服中成药</w:delText>
              </w:r>
            </w:del>
          </w:p>
          <w:p>
            <w:pPr>
              <w:tabs>
                <w:tab w:val="left" w:pos="420"/>
                <w:tab w:val="left" w:pos="1080"/>
              </w:tabs>
              <w:snapToGrid w:val="0"/>
              <w:ind w:left="23" w:leftChars="11"/>
              <w:rPr>
                <w:del w:id="469" w:author="admin" w:date="2018-12-03T10:30:29Z"/>
                <w:rFonts w:ascii="宋体" w:hAnsi="宋体"/>
                <w:szCs w:val="21"/>
              </w:rPr>
            </w:pPr>
            <w:del w:id="470" w:author="admin" w:date="2018-12-03T10:30:29Z">
              <w:r>
                <w:rPr>
                  <w:rFonts w:hint="eastAsia" w:ascii="宋体" w:hAnsi="宋体"/>
                  <w:szCs w:val="21"/>
                </w:rPr>
                <w:delText>□其它中医特色疗法</w:delText>
              </w:r>
            </w:del>
          </w:p>
          <w:p>
            <w:pPr>
              <w:tabs>
                <w:tab w:val="left" w:pos="420"/>
                <w:tab w:val="left" w:pos="1080"/>
              </w:tabs>
              <w:snapToGrid w:val="0"/>
              <w:ind w:left="23" w:leftChars="11" w:firstLine="210" w:firstLineChars="100"/>
              <w:rPr>
                <w:del w:id="471" w:author="admin" w:date="2018-12-03T10:30:29Z"/>
                <w:rFonts w:ascii="宋体" w:hAnsi="宋体"/>
                <w:szCs w:val="21"/>
              </w:rPr>
            </w:pPr>
            <w:del w:id="472" w:author="admin" w:date="2018-12-03T10:30:29Z">
              <w:r>
                <w:rPr>
                  <w:rFonts w:hint="eastAsia" w:ascii="宋体" w:hAnsi="宋体"/>
                  <w:szCs w:val="21"/>
                </w:rPr>
                <w:delText>□针刺治疗</w:delText>
              </w:r>
            </w:del>
          </w:p>
          <w:p>
            <w:pPr>
              <w:tabs>
                <w:tab w:val="left" w:pos="420"/>
                <w:tab w:val="left" w:pos="1080"/>
              </w:tabs>
              <w:snapToGrid w:val="0"/>
              <w:ind w:firstLine="210" w:firstLineChars="100"/>
              <w:rPr>
                <w:del w:id="473" w:author="admin" w:date="2018-12-03T10:30:29Z"/>
                <w:rFonts w:ascii="宋体" w:hAnsi="宋体"/>
                <w:szCs w:val="21"/>
              </w:rPr>
            </w:pPr>
            <w:del w:id="474" w:author="admin" w:date="2018-12-03T10:30:29Z">
              <w:r>
                <w:rPr>
                  <w:rFonts w:hint="eastAsia" w:ascii="宋体" w:hAnsi="宋体"/>
                  <w:szCs w:val="21"/>
                </w:rPr>
                <w:delText>□饮食疗法</w:delText>
              </w:r>
            </w:del>
          </w:p>
          <w:p>
            <w:pPr>
              <w:rPr>
                <w:del w:id="475" w:author="admin" w:date="2018-12-03T10:30:29Z"/>
                <w:rFonts w:ascii="宋体" w:hAnsi="宋体"/>
                <w:kern w:val="0"/>
                <w:szCs w:val="21"/>
              </w:rPr>
            </w:pPr>
            <w:del w:id="476" w:author="admin" w:date="2018-12-03T10:30:29Z">
              <w:r>
                <w:rPr>
                  <w:rFonts w:hint="eastAsia" w:ascii="宋体" w:hAnsi="宋体"/>
                  <w:szCs w:val="21"/>
                </w:rPr>
                <w:delText>□</w:delText>
              </w:r>
            </w:del>
            <w:del w:id="477" w:author="admin" w:date="2018-12-03T10:30:29Z">
              <w:r>
                <w:rPr>
                  <w:rFonts w:hint="eastAsia" w:ascii="宋体" w:hAnsi="宋体"/>
                  <w:kern w:val="0"/>
                  <w:szCs w:val="21"/>
                </w:rPr>
                <w:delText xml:space="preserve">西药 </w:delText>
              </w:r>
            </w:del>
          </w:p>
          <w:p>
            <w:pPr>
              <w:ind w:left="672" w:leftChars="120" w:hanging="420" w:hangingChars="200"/>
              <w:rPr>
                <w:del w:id="478" w:author="admin" w:date="2018-12-03T10:30:29Z"/>
                <w:rFonts w:ascii="宋体" w:hAnsi="宋体"/>
                <w:kern w:val="0"/>
                <w:szCs w:val="21"/>
              </w:rPr>
            </w:pPr>
            <w:del w:id="479" w:author="admin" w:date="2018-12-03T10:30:29Z">
              <w:r>
                <w:rPr>
                  <w:rFonts w:hint="eastAsia" w:ascii="宋体" w:hAnsi="宋体"/>
                  <w:kern w:val="0"/>
                  <w:szCs w:val="21"/>
                </w:rPr>
                <w:delText>□抗菌素</w:delText>
              </w:r>
            </w:del>
          </w:p>
          <w:p>
            <w:pPr>
              <w:ind w:left="672" w:leftChars="220" w:hanging="210" w:hangingChars="100"/>
              <w:rPr>
                <w:del w:id="480" w:author="admin" w:date="2018-12-03T10:30:29Z"/>
                <w:rFonts w:ascii="宋体" w:hAnsi="宋体"/>
                <w:kern w:val="0"/>
                <w:szCs w:val="21"/>
              </w:rPr>
            </w:pPr>
            <w:del w:id="481" w:author="admin" w:date="2018-12-03T10:30:29Z">
              <w:r>
                <w:rPr>
                  <w:rFonts w:hint="eastAsia" w:ascii="宋体" w:hAnsi="宋体"/>
                  <w:kern w:val="0"/>
                  <w:szCs w:val="21"/>
                </w:rPr>
                <w:delText>□静脉  □口服</w:delText>
              </w:r>
            </w:del>
          </w:p>
          <w:p>
            <w:pPr>
              <w:ind w:firstLine="252" w:firstLineChars="120"/>
              <w:rPr>
                <w:del w:id="482" w:author="admin" w:date="2018-12-03T10:30:29Z"/>
                <w:rFonts w:ascii="宋体" w:hAnsi="宋体"/>
                <w:kern w:val="0"/>
                <w:szCs w:val="21"/>
              </w:rPr>
            </w:pPr>
            <w:del w:id="483" w:author="admin" w:date="2018-12-03T10:30:29Z">
              <w:r>
                <w:rPr>
                  <w:rFonts w:hint="eastAsia" w:ascii="宋体" w:hAnsi="宋体"/>
                  <w:kern w:val="0"/>
                  <w:szCs w:val="21"/>
                </w:rPr>
                <w:delText>□碱化尿液</w:delText>
              </w:r>
            </w:del>
          </w:p>
          <w:p>
            <w:pPr>
              <w:ind w:firstLine="462" w:firstLineChars="220"/>
              <w:rPr>
                <w:del w:id="484" w:author="admin" w:date="2018-12-03T10:30:29Z"/>
                <w:rFonts w:ascii="宋体" w:hAnsi="宋体"/>
                <w:kern w:val="0"/>
                <w:szCs w:val="21"/>
              </w:rPr>
            </w:pPr>
            <w:del w:id="485" w:author="admin" w:date="2018-12-03T10:30:29Z">
              <w:r>
                <w:rPr>
                  <w:rFonts w:hint="eastAsia" w:ascii="宋体" w:hAnsi="宋体"/>
                  <w:kern w:val="0"/>
                  <w:szCs w:val="21"/>
                </w:rPr>
                <w:delText>□碳酸氢钠</w:delText>
              </w:r>
            </w:del>
          </w:p>
          <w:p>
            <w:pPr>
              <w:rPr>
                <w:del w:id="486" w:author="admin" w:date="2018-12-03T10:30:29Z"/>
                <w:rFonts w:ascii="宋体" w:hAnsi="宋体" w:eastAsia="宋体" w:cs="Times New Roman"/>
                <w:szCs w:val="21"/>
              </w:rPr>
            </w:pPr>
            <w:del w:id="487" w:author="admin" w:date="2018-12-03T10:30:29Z">
              <w:r>
                <w:rPr>
                  <w:rFonts w:hint="eastAsia" w:ascii="宋体" w:hAnsi="宋体"/>
                  <w:kern w:val="0"/>
                  <w:szCs w:val="21"/>
                </w:rPr>
                <w:delText>□其他</w:delText>
              </w:r>
            </w:del>
          </w:p>
          <w:p>
            <w:pPr>
              <w:rPr>
                <w:del w:id="488" w:author="admin" w:date="2018-12-03T10:30:29Z"/>
                <w:rFonts w:ascii="宋体" w:hAnsi="宋体" w:eastAsia="宋体" w:cs="Times New Roman"/>
                <w:szCs w:val="21"/>
              </w:rPr>
            </w:pPr>
            <w:del w:id="489" w:author="admin" w:date="2018-12-03T10:30:29Z">
              <w:r>
                <w:rPr>
                  <w:rFonts w:hint="eastAsia" w:ascii="宋体" w:hAnsi="宋体" w:eastAsia="宋体" w:cs="Times New Roman"/>
                  <w:szCs w:val="21"/>
                </w:rPr>
                <w:delText>临时医嘱</w:delText>
              </w:r>
            </w:del>
          </w:p>
          <w:p>
            <w:pPr>
              <w:spacing w:line="320" w:lineRule="exact"/>
              <w:rPr>
                <w:del w:id="490" w:author="admin" w:date="2018-12-03T10:30:29Z"/>
                <w:rFonts w:ascii="宋体" w:hAnsi="宋体"/>
                <w:szCs w:val="21"/>
              </w:rPr>
            </w:pPr>
            <w:del w:id="491" w:author="admin" w:date="2018-12-03T10:30:29Z">
              <w:r>
                <w:rPr>
                  <w:rFonts w:hint="eastAsia" w:ascii="宋体" w:hAnsi="宋体"/>
                  <w:szCs w:val="21"/>
                </w:rPr>
                <w:delText>□必要时复查尿常规、血常规、肾功   能、肝功能、血培养</w:delText>
              </w:r>
            </w:del>
          </w:p>
          <w:p>
            <w:pPr>
              <w:spacing w:line="320" w:lineRule="exact"/>
              <w:rPr>
                <w:del w:id="492" w:author="admin" w:date="2018-12-03T10:30:29Z"/>
                <w:rFonts w:ascii="宋体" w:hAnsi="宋体"/>
                <w:szCs w:val="21"/>
              </w:rPr>
            </w:pPr>
            <w:del w:id="493" w:author="admin" w:date="2018-12-03T10:30:29Z">
              <w:r>
                <w:rPr>
                  <w:rFonts w:hint="eastAsia" w:ascii="宋体" w:hAnsi="宋体"/>
                  <w:szCs w:val="21"/>
                </w:rPr>
                <w:delText>□复查清洁中段尿培养</w:delText>
              </w:r>
            </w:del>
          </w:p>
          <w:p>
            <w:pPr>
              <w:snapToGrid w:val="0"/>
              <w:rPr>
                <w:del w:id="494" w:author="admin" w:date="2018-12-03T10:30:29Z"/>
                <w:rFonts w:ascii="宋体" w:hAnsi="宋体" w:eastAsia="宋体" w:cs="Times New Roman"/>
                <w:szCs w:val="21"/>
              </w:rPr>
            </w:pPr>
            <w:del w:id="495" w:author="admin" w:date="2018-12-03T10:30:29Z">
              <w:r>
                <w:rPr>
                  <w:rFonts w:hint="eastAsia" w:ascii="宋体" w:hAnsi="宋体"/>
                  <w:szCs w:val="21"/>
                </w:rPr>
                <w:delText>□</w:delText>
              </w:r>
            </w:del>
            <w:del w:id="496" w:author="admin" w:date="2018-12-03T10:30:29Z">
              <w:r>
                <w:rPr>
                  <w:rFonts w:hint="eastAsia" w:ascii="宋体" w:hAnsi="宋体"/>
                  <w:sz w:val="24"/>
                </w:rPr>
                <w:delText>脉肾盂造影、膀胱输尿管反流造影，必要时CT检查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1361" w:hRule="atLeast"/>
          <w:jc w:val="center"/>
          <w:del w:id="497"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498" w:author="admin" w:date="2018-12-03T10:30:29Z"/>
                <w:rFonts w:ascii="宋体" w:hAnsi="宋体" w:eastAsia="宋体" w:cs="Times New Roman"/>
                <w:kern w:val="0"/>
                <w:szCs w:val="21"/>
              </w:rPr>
            </w:pPr>
            <w:del w:id="499" w:author="admin" w:date="2018-12-03T10:30:29Z">
              <w:r>
                <w:rPr>
                  <w:rFonts w:hint="eastAsia" w:ascii="宋体" w:hAnsi="宋体" w:eastAsia="宋体" w:cs="Times New Roman"/>
                  <w:kern w:val="0"/>
                  <w:szCs w:val="21"/>
                </w:rPr>
                <w:delText>主要</w:delText>
              </w:r>
            </w:del>
          </w:p>
          <w:p>
            <w:pPr>
              <w:widowControl/>
              <w:jc w:val="center"/>
              <w:rPr>
                <w:del w:id="500" w:author="admin" w:date="2018-12-03T10:30:29Z"/>
                <w:rFonts w:ascii="宋体" w:hAnsi="宋体" w:eastAsia="宋体" w:cs="Times New Roman"/>
                <w:kern w:val="0"/>
                <w:szCs w:val="21"/>
              </w:rPr>
            </w:pPr>
            <w:del w:id="501" w:author="admin" w:date="2018-12-03T10:30:29Z">
              <w:r>
                <w:rPr>
                  <w:rFonts w:hint="eastAsia" w:ascii="宋体" w:hAnsi="宋体" w:eastAsia="宋体" w:cs="Times New Roman"/>
                  <w:kern w:val="0"/>
                  <w:szCs w:val="21"/>
                </w:rPr>
                <w:delText>护理</w:delText>
              </w:r>
            </w:del>
          </w:p>
          <w:p>
            <w:pPr>
              <w:widowControl/>
              <w:jc w:val="center"/>
              <w:rPr>
                <w:del w:id="502" w:author="admin" w:date="2018-12-03T10:30:29Z"/>
                <w:rFonts w:ascii="宋体" w:hAnsi="宋体" w:eastAsia="宋体" w:cs="Times New Roman"/>
                <w:kern w:val="0"/>
                <w:szCs w:val="21"/>
              </w:rPr>
            </w:pPr>
            <w:del w:id="503" w:author="admin" w:date="2018-12-03T10:30:29Z">
              <w:r>
                <w:rPr>
                  <w:rFonts w:hint="eastAsia" w:ascii="宋体" w:hAnsi="宋体" w:eastAsia="宋体" w:cs="Times New Roman"/>
                  <w:kern w:val="0"/>
                  <w:szCs w:val="21"/>
                </w:rPr>
                <w:delText>工作</w:delText>
              </w:r>
            </w:del>
          </w:p>
        </w:tc>
        <w:tc>
          <w:tcPr>
            <w:tcW w:w="3710" w:type="dxa"/>
            <w:gridSpan w:val="3"/>
            <w:tcBorders>
              <w:top w:val="single" w:color="auto" w:sz="4" w:space="0"/>
              <w:left w:val="single" w:color="auto" w:sz="4" w:space="0"/>
              <w:bottom w:val="single" w:color="auto" w:sz="4" w:space="0"/>
              <w:right w:val="single" w:color="auto" w:sz="4" w:space="0"/>
            </w:tcBorders>
          </w:tcPr>
          <w:p>
            <w:pPr>
              <w:tabs>
                <w:tab w:val="left" w:pos="420"/>
                <w:tab w:val="left" w:pos="1080"/>
              </w:tabs>
              <w:snapToGrid w:val="0"/>
              <w:rPr>
                <w:del w:id="504" w:author="admin" w:date="2018-12-03T10:30:29Z"/>
                <w:rFonts w:ascii="宋体" w:hAnsi="宋体" w:eastAsia="宋体" w:cs="Times New Roman"/>
                <w:szCs w:val="21"/>
              </w:rPr>
            </w:pPr>
            <w:del w:id="505" w:author="admin" w:date="2018-12-03T10:30:29Z">
              <w:r>
                <w:rPr>
                  <w:rFonts w:hint="eastAsia" w:ascii="宋体" w:hAnsi="宋体" w:eastAsia="宋体" w:cs="Times New Roman"/>
                  <w:szCs w:val="21"/>
                </w:rPr>
                <w:delText>□生命体征监测、出入量记录</w:delText>
              </w:r>
            </w:del>
          </w:p>
          <w:p>
            <w:pPr>
              <w:tabs>
                <w:tab w:val="left" w:pos="420"/>
                <w:tab w:val="left" w:pos="1080"/>
              </w:tabs>
              <w:snapToGrid w:val="0"/>
              <w:rPr>
                <w:del w:id="506" w:author="admin" w:date="2018-12-03T10:30:29Z"/>
                <w:rFonts w:ascii="宋体" w:hAnsi="宋体" w:eastAsia="宋体" w:cs="Times New Roman"/>
                <w:szCs w:val="21"/>
              </w:rPr>
            </w:pPr>
            <w:del w:id="507" w:author="admin" w:date="2018-12-03T10:30:29Z">
              <w:r>
                <w:rPr>
                  <w:rFonts w:hint="eastAsia" w:ascii="宋体" w:hAnsi="宋体" w:eastAsia="宋体" w:cs="Times New Roman"/>
                  <w:szCs w:val="21"/>
                </w:rPr>
                <w:delText>□根据医生医嘱指导患者完成相关检查</w:delText>
              </w:r>
            </w:del>
          </w:p>
          <w:p>
            <w:pPr>
              <w:tabs>
                <w:tab w:val="left" w:pos="420"/>
                <w:tab w:val="left" w:pos="1080"/>
              </w:tabs>
              <w:snapToGrid w:val="0"/>
              <w:rPr>
                <w:del w:id="508" w:author="admin" w:date="2018-12-03T10:30:29Z"/>
                <w:rFonts w:ascii="宋体" w:hAnsi="宋体" w:eastAsia="宋体" w:cs="Times New Roman"/>
                <w:szCs w:val="21"/>
              </w:rPr>
            </w:pPr>
            <w:del w:id="509" w:author="admin" w:date="2018-12-03T10:30:29Z">
              <w:r>
                <w:rPr>
                  <w:rFonts w:hint="eastAsia" w:ascii="宋体" w:hAnsi="宋体" w:eastAsia="宋体" w:cs="Times New Roman"/>
                  <w:szCs w:val="21"/>
                </w:rPr>
                <w:delText>□避免诱因</w:delText>
              </w:r>
            </w:del>
          </w:p>
          <w:p>
            <w:pPr>
              <w:tabs>
                <w:tab w:val="left" w:pos="420"/>
                <w:tab w:val="left" w:pos="1080"/>
              </w:tabs>
              <w:snapToGrid w:val="0"/>
              <w:rPr>
                <w:del w:id="510" w:author="admin" w:date="2018-12-03T10:30:29Z"/>
                <w:rFonts w:ascii="宋体" w:hAnsi="宋体" w:eastAsia="宋体" w:cs="Times New Roman"/>
                <w:szCs w:val="21"/>
              </w:rPr>
            </w:pPr>
            <w:del w:id="511" w:author="admin" w:date="2018-12-03T10:30:29Z">
              <w:r>
                <w:rPr>
                  <w:rFonts w:hint="eastAsia" w:ascii="宋体" w:hAnsi="宋体" w:eastAsia="宋体" w:cs="Times New Roman"/>
                  <w:szCs w:val="21"/>
                </w:rPr>
                <w:delText xml:space="preserve">□饮食指导 </w:delText>
              </w:r>
            </w:del>
          </w:p>
        </w:tc>
        <w:tc>
          <w:tcPr>
            <w:tcW w:w="3942" w:type="dxa"/>
            <w:gridSpan w:val="4"/>
            <w:tcBorders>
              <w:top w:val="single" w:color="auto" w:sz="4" w:space="0"/>
              <w:left w:val="single" w:color="auto" w:sz="4" w:space="0"/>
              <w:bottom w:val="single" w:color="auto" w:sz="4" w:space="0"/>
              <w:right w:val="single" w:color="auto" w:sz="4" w:space="0"/>
            </w:tcBorders>
          </w:tcPr>
          <w:p>
            <w:pPr>
              <w:tabs>
                <w:tab w:val="left" w:pos="420"/>
                <w:tab w:val="left" w:pos="1080"/>
              </w:tabs>
              <w:snapToGrid w:val="0"/>
              <w:rPr>
                <w:del w:id="512" w:author="admin" w:date="2018-12-03T10:30:29Z"/>
                <w:rFonts w:ascii="宋体" w:hAnsi="宋体" w:eastAsia="宋体" w:cs="Times New Roman"/>
                <w:szCs w:val="21"/>
              </w:rPr>
            </w:pPr>
            <w:del w:id="513" w:author="admin" w:date="2018-12-03T10:30:29Z">
              <w:r>
                <w:rPr>
                  <w:rFonts w:hint="eastAsia" w:ascii="宋体" w:hAnsi="宋体" w:eastAsia="宋体" w:cs="Times New Roman"/>
                  <w:szCs w:val="21"/>
                </w:rPr>
                <w:delText>□生命体征监测、出入量记录</w:delText>
              </w:r>
            </w:del>
          </w:p>
          <w:p>
            <w:pPr>
              <w:tabs>
                <w:tab w:val="left" w:pos="420"/>
                <w:tab w:val="left" w:pos="1080"/>
              </w:tabs>
              <w:snapToGrid w:val="0"/>
              <w:rPr>
                <w:del w:id="514" w:author="admin" w:date="2018-12-03T10:30:29Z"/>
                <w:rFonts w:ascii="宋体" w:hAnsi="宋体" w:eastAsia="宋体" w:cs="Times New Roman"/>
                <w:szCs w:val="21"/>
              </w:rPr>
            </w:pPr>
            <w:del w:id="515" w:author="admin" w:date="2018-12-03T10:30:29Z">
              <w:r>
                <w:rPr>
                  <w:rFonts w:hint="eastAsia" w:ascii="宋体" w:hAnsi="宋体" w:eastAsia="宋体" w:cs="Times New Roman"/>
                  <w:szCs w:val="21"/>
                </w:rPr>
                <w:delText xml:space="preserve">□治疗观察 </w:delText>
              </w:r>
            </w:del>
          </w:p>
          <w:p>
            <w:pPr>
              <w:tabs>
                <w:tab w:val="left" w:pos="420"/>
                <w:tab w:val="left" w:pos="1080"/>
              </w:tabs>
              <w:snapToGrid w:val="0"/>
              <w:rPr>
                <w:del w:id="516" w:author="admin" w:date="2018-12-03T10:30:29Z"/>
                <w:rFonts w:ascii="宋体" w:hAnsi="宋体" w:eastAsia="宋体" w:cs="Times New Roman"/>
                <w:szCs w:val="21"/>
              </w:rPr>
            </w:pPr>
            <w:del w:id="517" w:author="admin" w:date="2018-12-03T10:30:29Z">
              <w:r>
                <w:rPr>
                  <w:rFonts w:hint="eastAsia" w:ascii="宋体" w:hAnsi="宋体" w:eastAsia="宋体" w:cs="Times New Roman"/>
                  <w:szCs w:val="21"/>
                </w:rPr>
                <w:delText>□</w:delText>
              </w:r>
            </w:del>
            <w:del w:id="518" w:author="admin" w:date="2018-12-03T10:30:29Z">
              <w:r>
                <w:rPr>
                  <w:rFonts w:hint="eastAsia" w:ascii="宋体" w:hAnsi="宋体"/>
                  <w:szCs w:val="21"/>
                </w:rPr>
                <w:delText>观察患者病情变化</w:delText>
              </w:r>
            </w:del>
          </w:p>
          <w:p>
            <w:pPr>
              <w:tabs>
                <w:tab w:val="left" w:pos="420"/>
                <w:tab w:val="left" w:pos="1080"/>
              </w:tabs>
              <w:snapToGrid w:val="0"/>
              <w:rPr>
                <w:del w:id="519" w:author="admin" w:date="2018-12-03T10:30:29Z"/>
                <w:rFonts w:ascii="宋体" w:hAnsi="宋体" w:eastAsia="宋体" w:cs="Times New Roman"/>
                <w:szCs w:val="21"/>
              </w:rPr>
            </w:pPr>
            <w:del w:id="520" w:author="admin" w:date="2018-12-03T10:30:29Z">
              <w:r>
                <w:rPr>
                  <w:rFonts w:hint="eastAsia" w:ascii="宋体" w:hAnsi="宋体"/>
                  <w:szCs w:val="21"/>
                </w:rPr>
                <w:delText>□心理与生活护理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934" w:hRule="atLeast"/>
          <w:jc w:val="center"/>
          <w:del w:id="521"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522" w:author="admin" w:date="2018-12-03T10:30:29Z"/>
                <w:rFonts w:ascii="宋体" w:hAnsi="宋体" w:eastAsia="宋体" w:cs="宋体"/>
                <w:kern w:val="0"/>
                <w:szCs w:val="21"/>
              </w:rPr>
            </w:pPr>
            <w:del w:id="523" w:author="admin" w:date="2018-12-03T10:30:29Z">
              <w:r>
                <w:rPr>
                  <w:rFonts w:hint="eastAsia" w:ascii="宋体" w:hAnsi="宋体" w:eastAsia="宋体" w:cs="宋体"/>
                  <w:kern w:val="0"/>
                  <w:szCs w:val="21"/>
                </w:rPr>
                <w:delText>病情</w:delText>
              </w:r>
            </w:del>
          </w:p>
          <w:p>
            <w:pPr>
              <w:widowControl/>
              <w:jc w:val="center"/>
              <w:rPr>
                <w:del w:id="524" w:author="admin" w:date="2018-12-03T10:30:29Z"/>
                <w:rFonts w:ascii="宋体" w:hAnsi="宋体" w:eastAsia="宋体" w:cs="宋体"/>
                <w:kern w:val="0"/>
                <w:szCs w:val="21"/>
              </w:rPr>
            </w:pPr>
            <w:del w:id="525" w:author="admin" w:date="2018-12-03T10:30:29Z">
              <w:r>
                <w:rPr>
                  <w:rFonts w:hint="eastAsia" w:ascii="宋体" w:hAnsi="宋体" w:eastAsia="宋体" w:cs="宋体"/>
                  <w:kern w:val="0"/>
                  <w:szCs w:val="21"/>
                </w:rPr>
                <w:delText>变异</w:delText>
              </w:r>
            </w:del>
          </w:p>
          <w:p>
            <w:pPr>
              <w:widowControl/>
              <w:jc w:val="center"/>
              <w:rPr>
                <w:del w:id="526" w:author="admin" w:date="2018-12-03T10:30:29Z"/>
                <w:rFonts w:ascii="宋体" w:hAnsi="宋体" w:eastAsia="宋体" w:cs="宋体"/>
                <w:kern w:val="0"/>
                <w:szCs w:val="21"/>
              </w:rPr>
            </w:pPr>
            <w:del w:id="527" w:author="admin" w:date="2018-12-03T10:30:29Z">
              <w:r>
                <w:rPr>
                  <w:rFonts w:hint="eastAsia" w:ascii="宋体" w:hAnsi="宋体" w:eastAsia="宋体" w:cs="宋体"/>
                  <w:kern w:val="0"/>
                  <w:szCs w:val="21"/>
                </w:rPr>
                <w:delText>记录</w:delText>
              </w:r>
            </w:del>
          </w:p>
        </w:tc>
        <w:tc>
          <w:tcPr>
            <w:tcW w:w="3710" w:type="dxa"/>
            <w:gridSpan w:val="3"/>
            <w:tcBorders>
              <w:top w:val="single" w:color="auto" w:sz="4" w:space="0"/>
              <w:left w:val="single" w:color="auto" w:sz="4" w:space="0"/>
              <w:bottom w:val="single" w:color="auto" w:sz="4" w:space="0"/>
              <w:right w:val="single" w:color="auto" w:sz="4" w:space="0"/>
            </w:tcBorders>
          </w:tcPr>
          <w:p>
            <w:pPr>
              <w:snapToGrid w:val="0"/>
              <w:rPr>
                <w:del w:id="528" w:author="admin" w:date="2018-12-03T10:30:29Z"/>
                <w:rFonts w:ascii="宋体" w:hAnsi="宋体" w:eastAsia="宋体" w:cs="Times New Roman"/>
                <w:szCs w:val="21"/>
              </w:rPr>
            </w:pPr>
            <w:del w:id="529" w:author="admin" w:date="2018-12-03T10:30:29Z">
              <w:r>
                <w:rPr>
                  <w:rFonts w:hint="eastAsia" w:ascii="宋体" w:hAnsi="宋体" w:eastAsia="宋体" w:cs="宋体"/>
                  <w:kern w:val="0"/>
                  <w:szCs w:val="21"/>
                </w:rPr>
                <w:delText>□</w:delText>
              </w:r>
            </w:del>
            <w:del w:id="530" w:author="admin" w:date="2018-12-03T10:30:29Z">
              <w:r>
                <w:rPr>
                  <w:rFonts w:hint="eastAsia" w:ascii="宋体" w:hAnsi="宋体" w:eastAsia="宋体" w:cs="Times New Roman"/>
                  <w:szCs w:val="21"/>
                </w:rPr>
                <w:delText xml:space="preserve">无  </w:delText>
              </w:r>
            </w:del>
            <w:del w:id="531" w:author="admin" w:date="2018-12-03T10:30:29Z">
              <w:r>
                <w:rPr>
                  <w:rFonts w:hint="eastAsia" w:ascii="宋体" w:hAnsi="宋体" w:eastAsia="宋体" w:cs="宋体"/>
                  <w:kern w:val="0"/>
                  <w:szCs w:val="21"/>
                </w:rPr>
                <w:delText>□</w:delText>
              </w:r>
            </w:del>
            <w:del w:id="532" w:author="admin" w:date="2018-12-03T10:30:29Z">
              <w:r>
                <w:rPr>
                  <w:rFonts w:hint="eastAsia" w:ascii="宋体" w:hAnsi="宋体" w:eastAsia="宋体" w:cs="Times New Roman"/>
                  <w:szCs w:val="21"/>
                </w:rPr>
                <w:delText>有， 原因:</w:delText>
              </w:r>
            </w:del>
          </w:p>
          <w:p>
            <w:pPr>
              <w:snapToGrid w:val="0"/>
              <w:rPr>
                <w:del w:id="533" w:author="admin" w:date="2018-12-03T10:30:29Z"/>
                <w:rFonts w:ascii="宋体" w:hAnsi="宋体" w:eastAsia="宋体" w:cs="Times New Roman"/>
                <w:szCs w:val="21"/>
              </w:rPr>
            </w:pPr>
            <w:del w:id="534" w:author="admin" w:date="2018-12-03T10:30:29Z">
              <w:r>
                <w:rPr>
                  <w:rFonts w:hint="eastAsia" w:ascii="宋体" w:hAnsi="宋体" w:eastAsia="宋体" w:cs="Times New Roman"/>
                  <w:szCs w:val="21"/>
                </w:rPr>
                <w:delText>1.</w:delText>
              </w:r>
            </w:del>
          </w:p>
          <w:p>
            <w:pPr>
              <w:snapToGrid w:val="0"/>
              <w:rPr>
                <w:del w:id="535" w:author="admin" w:date="2018-12-03T10:30:29Z"/>
                <w:rFonts w:ascii="宋体" w:hAnsi="宋体" w:eastAsia="宋体" w:cs="Times New Roman"/>
                <w:szCs w:val="21"/>
              </w:rPr>
            </w:pPr>
            <w:del w:id="536" w:author="admin" w:date="2018-12-03T10:30:29Z">
              <w:r>
                <w:rPr>
                  <w:rFonts w:hint="eastAsia" w:ascii="宋体" w:hAnsi="宋体" w:eastAsia="宋体" w:cs="Times New Roman"/>
                  <w:szCs w:val="21"/>
                </w:rPr>
                <w:delText>2.</w:delText>
              </w:r>
            </w:del>
          </w:p>
        </w:tc>
        <w:tc>
          <w:tcPr>
            <w:tcW w:w="3942" w:type="dxa"/>
            <w:gridSpan w:val="4"/>
            <w:tcBorders>
              <w:top w:val="single" w:color="auto" w:sz="4" w:space="0"/>
              <w:left w:val="single" w:color="auto" w:sz="4" w:space="0"/>
              <w:bottom w:val="single" w:color="auto" w:sz="4" w:space="0"/>
              <w:right w:val="single" w:color="auto" w:sz="4" w:space="0"/>
            </w:tcBorders>
          </w:tcPr>
          <w:p>
            <w:pPr>
              <w:snapToGrid w:val="0"/>
              <w:rPr>
                <w:del w:id="537" w:author="admin" w:date="2018-12-03T10:30:29Z"/>
                <w:rFonts w:ascii="宋体" w:hAnsi="宋体" w:eastAsia="宋体" w:cs="Times New Roman"/>
                <w:szCs w:val="21"/>
              </w:rPr>
            </w:pPr>
            <w:del w:id="538" w:author="admin" w:date="2018-12-03T10:30:29Z">
              <w:r>
                <w:rPr>
                  <w:rFonts w:hint="eastAsia" w:ascii="宋体" w:hAnsi="宋体" w:eastAsia="宋体" w:cs="宋体"/>
                  <w:kern w:val="0"/>
                  <w:szCs w:val="21"/>
                </w:rPr>
                <w:delText>□</w:delText>
              </w:r>
            </w:del>
            <w:del w:id="539" w:author="admin" w:date="2018-12-03T10:30:29Z">
              <w:r>
                <w:rPr>
                  <w:rFonts w:hint="eastAsia" w:ascii="宋体" w:hAnsi="宋体" w:eastAsia="宋体" w:cs="Times New Roman"/>
                  <w:szCs w:val="21"/>
                </w:rPr>
                <w:delText xml:space="preserve">无  </w:delText>
              </w:r>
            </w:del>
            <w:del w:id="540" w:author="admin" w:date="2018-12-03T10:30:29Z">
              <w:r>
                <w:rPr>
                  <w:rFonts w:hint="eastAsia" w:ascii="宋体" w:hAnsi="宋体" w:eastAsia="宋体" w:cs="宋体"/>
                  <w:kern w:val="0"/>
                  <w:szCs w:val="21"/>
                </w:rPr>
                <w:delText>□</w:delText>
              </w:r>
            </w:del>
            <w:del w:id="541" w:author="admin" w:date="2018-12-03T10:30:29Z">
              <w:r>
                <w:rPr>
                  <w:rFonts w:hint="eastAsia" w:ascii="宋体" w:hAnsi="宋体" w:eastAsia="宋体" w:cs="Times New Roman"/>
                  <w:szCs w:val="21"/>
                </w:rPr>
                <w:delText>有， 原因:</w:delText>
              </w:r>
            </w:del>
          </w:p>
          <w:p>
            <w:pPr>
              <w:snapToGrid w:val="0"/>
              <w:rPr>
                <w:del w:id="542" w:author="admin" w:date="2018-12-03T10:30:29Z"/>
                <w:rFonts w:ascii="宋体" w:hAnsi="宋体" w:eastAsia="宋体" w:cs="Times New Roman"/>
                <w:szCs w:val="21"/>
              </w:rPr>
            </w:pPr>
            <w:del w:id="543" w:author="admin" w:date="2018-12-03T10:30:29Z">
              <w:r>
                <w:rPr>
                  <w:rFonts w:hint="eastAsia" w:ascii="宋体" w:hAnsi="宋体" w:eastAsia="宋体" w:cs="Times New Roman"/>
                  <w:szCs w:val="21"/>
                </w:rPr>
                <w:delText>1.</w:delText>
              </w:r>
            </w:del>
          </w:p>
          <w:p>
            <w:pPr>
              <w:snapToGrid w:val="0"/>
              <w:rPr>
                <w:del w:id="544" w:author="admin" w:date="2018-12-03T10:30:29Z"/>
                <w:rFonts w:ascii="宋体" w:hAnsi="宋体" w:eastAsia="宋体" w:cs="Times New Roman"/>
                <w:szCs w:val="21"/>
              </w:rPr>
            </w:pPr>
            <w:del w:id="545" w:author="admin" w:date="2018-12-03T10:30:29Z">
              <w:r>
                <w:rPr>
                  <w:rFonts w:hint="eastAsia" w:ascii="宋体" w:hAnsi="宋体" w:eastAsia="宋体" w:cs="Times New Roman"/>
                  <w:szCs w:val="21"/>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cantSplit/>
          <w:trHeight w:val="190" w:hRule="atLeast"/>
          <w:jc w:val="center"/>
          <w:del w:id="546"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del w:id="547" w:author="admin" w:date="2018-12-03T10:30:29Z"/>
                <w:rFonts w:ascii="宋体" w:hAnsi="宋体" w:eastAsia="宋体" w:cs="宋体"/>
                <w:kern w:val="0"/>
                <w:szCs w:val="21"/>
              </w:rPr>
            </w:pPr>
            <w:del w:id="548" w:author="admin" w:date="2018-12-03T10:30:29Z">
              <w:r>
                <w:rPr>
                  <w:rFonts w:hint="eastAsia" w:ascii="宋体" w:hAnsi="宋体" w:eastAsia="宋体" w:cs="宋体"/>
                  <w:kern w:val="0"/>
                  <w:szCs w:val="21"/>
                </w:rPr>
                <w:delText>责任</w:delText>
              </w:r>
            </w:del>
          </w:p>
          <w:p>
            <w:pPr>
              <w:widowControl/>
              <w:jc w:val="center"/>
              <w:rPr>
                <w:del w:id="549" w:author="admin" w:date="2018-12-03T10:30:29Z"/>
                <w:rFonts w:ascii="宋体" w:hAnsi="宋体" w:eastAsia="宋体" w:cs="宋体"/>
                <w:kern w:val="0"/>
                <w:szCs w:val="21"/>
              </w:rPr>
            </w:pPr>
            <w:del w:id="550" w:author="admin" w:date="2018-12-03T10:30:29Z">
              <w:r>
                <w:rPr>
                  <w:rFonts w:hint="eastAsia" w:ascii="宋体" w:hAnsi="宋体" w:eastAsia="宋体" w:cs="宋体"/>
                  <w:kern w:val="0"/>
                  <w:szCs w:val="21"/>
                </w:rPr>
                <w:delText>护士</w:delText>
              </w:r>
            </w:del>
          </w:p>
          <w:p>
            <w:pPr>
              <w:widowControl/>
              <w:jc w:val="center"/>
              <w:rPr>
                <w:del w:id="551" w:author="admin" w:date="2018-12-03T10:30:29Z"/>
                <w:rFonts w:ascii="宋体" w:hAnsi="宋体" w:eastAsia="宋体" w:cs="宋体"/>
                <w:kern w:val="0"/>
                <w:szCs w:val="21"/>
              </w:rPr>
            </w:pPr>
            <w:del w:id="552" w:author="admin" w:date="2018-12-03T10:30:29Z">
              <w:r>
                <w:rPr>
                  <w:rFonts w:hint="eastAsia" w:ascii="宋体" w:hAnsi="宋体" w:eastAsia="宋体" w:cs="宋体"/>
                  <w:kern w:val="0"/>
                  <w:szCs w:val="21"/>
                </w:rPr>
                <w:delText>签名</w:delText>
              </w:r>
            </w:del>
          </w:p>
        </w:tc>
        <w:tc>
          <w:tcPr>
            <w:tcW w:w="1855" w:type="dxa"/>
            <w:tcBorders>
              <w:top w:val="single" w:color="auto" w:sz="4" w:space="0"/>
              <w:left w:val="single" w:color="auto" w:sz="4" w:space="0"/>
              <w:bottom w:val="single" w:color="auto" w:sz="4" w:space="0"/>
              <w:right w:val="single" w:color="auto" w:sz="4" w:space="0"/>
            </w:tcBorders>
          </w:tcPr>
          <w:p>
            <w:pPr>
              <w:widowControl/>
              <w:snapToGrid w:val="0"/>
              <w:jc w:val="center"/>
              <w:rPr>
                <w:del w:id="553" w:author="admin" w:date="2018-12-03T10:30:29Z"/>
                <w:rFonts w:ascii="宋体" w:hAnsi="宋体" w:eastAsia="宋体" w:cs="宋体"/>
                <w:kern w:val="0"/>
                <w:szCs w:val="21"/>
              </w:rPr>
            </w:pPr>
          </w:p>
        </w:tc>
        <w:tc>
          <w:tcPr>
            <w:tcW w:w="1855" w:type="dxa"/>
            <w:gridSpan w:val="2"/>
            <w:tcBorders>
              <w:top w:val="single" w:color="auto" w:sz="4" w:space="0"/>
              <w:left w:val="single" w:color="auto" w:sz="4" w:space="0"/>
              <w:bottom w:val="single" w:color="auto" w:sz="4" w:space="0"/>
              <w:right w:val="single" w:color="auto" w:sz="4" w:space="0"/>
            </w:tcBorders>
          </w:tcPr>
          <w:p>
            <w:pPr>
              <w:widowControl/>
              <w:snapToGrid w:val="0"/>
              <w:rPr>
                <w:del w:id="554" w:author="admin" w:date="2018-12-03T10:30:29Z"/>
                <w:rFonts w:ascii="宋体" w:hAnsi="宋体" w:eastAsia="宋体" w:cs="宋体"/>
                <w:kern w:val="0"/>
                <w:szCs w:val="21"/>
              </w:rPr>
            </w:pPr>
            <w:del w:id="555" w:author="admin" w:date="2018-12-03T10:30:29Z">
              <w:r>
                <w:rPr>
                  <w:rFonts w:hint="eastAsia" w:ascii="宋体" w:hAnsi="宋体" w:eastAsia="宋体" w:cs="宋体"/>
                  <w:kern w:val="0"/>
                  <w:szCs w:val="21"/>
                </w:rPr>
                <w:delText>时间</w:delText>
              </w:r>
            </w:del>
          </w:p>
        </w:tc>
        <w:tc>
          <w:tcPr>
            <w:tcW w:w="1855" w:type="dxa"/>
            <w:gridSpan w:val="2"/>
            <w:tcBorders>
              <w:top w:val="single" w:color="auto" w:sz="4" w:space="0"/>
              <w:left w:val="single" w:color="auto" w:sz="4" w:space="0"/>
              <w:bottom w:val="single" w:color="auto" w:sz="4" w:space="0"/>
              <w:right w:val="single" w:color="auto" w:sz="4" w:space="0"/>
            </w:tcBorders>
          </w:tcPr>
          <w:p>
            <w:pPr>
              <w:widowControl/>
              <w:snapToGrid w:val="0"/>
              <w:jc w:val="center"/>
              <w:rPr>
                <w:del w:id="556" w:author="admin" w:date="2018-12-03T10:30:29Z"/>
                <w:rFonts w:ascii="宋体" w:hAnsi="宋体" w:eastAsia="宋体" w:cs="宋体"/>
                <w:kern w:val="0"/>
                <w:szCs w:val="21"/>
              </w:rPr>
            </w:pPr>
          </w:p>
        </w:tc>
        <w:tc>
          <w:tcPr>
            <w:tcW w:w="2087" w:type="dxa"/>
            <w:gridSpan w:val="2"/>
            <w:tcBorders>
              <w:top w:val="single" w:color="auto" w:sz="4" w:space="0"/>
              <w:left w:val="single" w:color="auto" w:sz="4" w:space="0"/>
              <w:bottom w:val="single" w:color="auto" w:sz="4" w:space="0"/>
              <w:right w:val="single" w:color="auto" w:sz="4" w:space="0"/>
            </w:tcBorders>
          </w:tcPr>
          <w:p>
            <w:pPr>
              <w:widowControl/>
              <w:snapToGrid w:val="0"/>
              <w:rPr>
                <w:del w:id="557" w:author="admin" w:date="2018-12-03T10:30:29Z"/>
                <w:rFonts w:ascii="宋体" w:hAnsi="宋体" w:eastAsia="宋体" w:cs="宋体"/>
                <w:kern w:val="0"/>
                <w:szCs w:val="21"/>
              </w:rPr>
            </w:pPr>
            <w:del w:id="558" w:author="admin" w:date="2018-12-03T10:30:29Z">
              <w:r>
                <w:rPr>
                  <w:rFonts w:hint="eastAsia" w:ascii="宋体" w:hAnsi="宋体" w:eastAsia="宋体" w:cs="宋体"/>
                  <w:kern w:val="0"/>
                  <w:szCs w:val="21"/>
                </w:rPr>
                <w:delText>时间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635" w:hRule="atLeast"/>
          <w:jc w:val="center"/>
          <w:del w:id="559" w:author="admin" w:date="2018-12-03T10:30:29Z"/>
        </w:trPr>
        <w:tc>
          <w:tcPr>
            <w:tcW w:w="811" w:type="dxa"/>
            <w:tcBorders>
              <w:top w:val="single" w:color="auto" w:sz="4" w:space="0"/>
              <w:left w:val="single" w:color="auto" w:sz="4" w:space="0"/>
              <w:bottom w:val="single" w:color="auto" w:sz="4" w:space="0"/>
              <w:right w:val="single" w:color="auto" w:sz="4" w:space="0"/>
            </w:tcBorders>
            <w:vAlign w:val="center"/>
          </w:tcPr>
          <w:p>
            <w:pPr>
              <w:jc w:val="center"/>
              <w:rPr>
                <w:del w:id="560" w:author="admin" w:date="2018-12-03T10:30:29Z"/>
                <w:rFonts w:ascii="宋体" w:hAnsi="宋体" w:eastAsia="宋体" w:cs="宋体"/>
                <w:kern w:val="0"/>
                <w:szCs w:val="21"/>
              </w:rPr>
            </w:pPr>
            <w:del w:id="561" w:author="admin" w:date="2018-12-03T10:30:29Z">
              <w:r>
                <w:rPr>
                  <w:rFonts w:hint="eastAsia" w:ascii="宋体" w:hAnsi="宋体" w:eastAsia="宋体" w:cs="宋体"/>
                  <w:kern w:val="0"/>
                  <w:szCs w:val="21"/>
                </w:rPr>
                <w:delText>医师</w:delText>
              </w:r>
            </w:del>
          </w:p>
          <w:p>
            <w:pPr>
              <w:jc w:val="center"/>
              <w:rPr>
                <w:del w:id="562" w:author="admin" w:date="2018-12-03T10:30:29Z"/>
                <w:rFonts w:ascii="宋体" w:hAnsi="宋体" w:eastAsia="宋体" w:cs="宋体"/>
                <w:kern w:val="0"/>
                <w:szCs w:val="21"/>
              </w:rPr>
            </w:pPr>
            <w:del w:id="563" w:author="admin" w:date="2018-12-03T10:30:29Z">
              <w:r>
                <w:rPr>
                  <w:rFonts w:hint="eastAsia" w:ascii="宋体" w:hAnsi="宋体" w:eastAsia="宋体" w:cs="宋体"/>
                  <w:kern w:val="0"/>
                  <w:szCs w:val="21"/>
                </w:rPr>
                <w:delText>签名</w:delText>
              </w:r>
            </w:del>
          </w:p>
        </w:tc>
        <w:tc>
          <w:tcPr>
            <w:tcW w:w="1855" w:type="dxa"/>
            <w:tcBorders>
              <w:top w:val="single" w:color="auto" w:sz="4" w:space="0"/>
              <w:left w:val="single" w:color="auto" w:sz="4" w:space="0"/>
              <w:bottom w:val="single" w:color="auto" w:sz="4" w:space="0"/>
              <w:right w:val="single" w:color="auto" w:sz="4" w:space="0"/>
            </w:tcBorders>
          </w:tcPr>
          <w:p>
            <w:pPr>
              <w:snapToGrid w:val="0"/>
              <w:rPr>
                <w:del w:id="564" w:author="admin" w:date="2018-12-03T10:30:29Z"/>
                <w:rFonts w:ascii="宋体" w:hAnsi="宋体" w:eastAsia="宋体" w:cs="Times New Roman"/>
                <w:szCs w:val="21"/>
              </w:rPr>
            </w:pPr>
          </w:p>
        </w:tc>
        <w:tc>
          <w:tcPr>
            <w:tcW w:w="1855" w:type="dxa"/>
            <w:gridSpan w:val="2"/>
            <w:tcBorders>
              <w:top w:val="single" w:color="auto" w:sz="4" w:space="0"/>
              <w:left w:val="single" w:color="auto" w:sz="4" w:space="0"/>
              <w:bottom w:val="single" w:color="auto" w:sz="4" w:space="0"/>
              <w:right w:val="single" w:color="auto" w:sz="4" w:space="0"/>
            </w:tcBorders>
          </w:tcPr>
          <w:p>
            <w:pPr>
              <w:snapToGrid w:val="0"/>
              <w:rPr>
                <w:del w:id="565" w:author="admin" w:date="2018-12-03T10:30:29Z"/>
                <w:rFonts w:ascii="宋体" w:hAnsi="宋体" w:eastAsia="宋体" w:cs="Times New Roman"/>
                <w:szCs w:val="21"/>
              </w:rPr>
            </w:pPr>
            <w:del w:id="566" w:author="admin" w:date="2018-12-03T10:30:29Z">
              <w:r>
                <w:rPr>
                  <w:rFonts w:hint="eastAsia" w:ascii="宋体" w:hAnsi="宋体" w:eastAsia="宋体" w:cs="宋体"/>
                  <w:kern w:val="0"/>
                  <w:szCs w:val="21"/>
                </w:rPr>
                <w:delText>时间</w:delText>
              </w:r>
            </w:del>
          </w:p>
        </w:tc>
        <w:tc>
          <w:tcPr>
            <w:tcW w:w="1855" w:type="dxa"/>
            <w:gridSpan w:val="2"/>
            <w:tcBorders>
              <w:top w:val="single" w:color="auto" w:sz="4" w:space="0"/>
              <w:left w:val="single" w:color="auto" w:sz="4" w:space="0"/>
              <w:bottom w:val="single" w:color="auto" w:sz="4" w:space="0"/>
              <w:right w:val="single" w:color="auto" w:sz="4" w:space="0"/>
            </w:tcBorders>
          </w:tcPr>
          <w:p>
            <w:pPr>
              <w:snapToGrid w:val="0"/>
              <w:rPr>
                <w:del w:id="567" w:author="admin" w:date="2018-12-03T10:30:29Z"/>
                <w:rFonts w:ascii="宋体" w:hAnsi="宋体" w:eastAsia="宋体" w:cs="Times New Roman"/>
                <w:szCs w:val="21"/>
              </w:rPr>
            </w:pPr>
          </w:p>
        </w:tc>
        <w:tc>
          <w:tcPr>
            <w:tcW w:w="2087" w:type="dxa"/>
            <w:gridSpan w:val="2"/>
            <w:tcBorders>
              <w:top w:val="single" w:color="auto" w:sz="4" w:space="0"/>
              <w:left w:val="single" w:color="auto" w:sz="4" w:space="0"/>
              <w:bottom w:val="single" w:color="auto" w:sz="4" w:space="0"/>
              <w:right w:val="single" w:color="auto" w:sz="4" w:space="0"/>
            </w:tcBorders>
          </w:tcPr>
          <w:p>
            <w:pPr>
              <w:snapToGrid w:val="0"/>
              <w:rPr>
                <w:del w:id="568" w:author="admin" w:date="2018-12-03T10:30:29Z"/>
                <w:rFonts w:ascii="宋体" w:hAnsi="宋体" w:eastAsia="宋体" w:cs="Times New Roman"/>
                <w:szCs w:val="21"/>
              </w:rPr>
            </w:pPr>
            <w:del w:id="569" w:author="admin" w:date="2018-12-03T10:30:29Z">
              <w:r>
                <w:rPr>
                  <w:rFonts w:hint="eastAsia" w:ascii="宋体" w:hAnsi="宋体" w:eastAsia="宋体" w:cs="宋体"/>
                  <w:kern w:val="0"/>
                  <w:szCs w:val="21"/>
                </w:rPr>
                <w:delText>时间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294" w:hRule="atLeast"/>
          <w:jc w:val="center"/>
          <w:del w:id="570" w:author="admin" w:date="2018-12-03T10:30:29Z"/>
        </w:trPr>
        <w:tc>
          <w:tcPr>
            <w:tcW w:w="8463" w:type="dxa"/>
            <w:gridSpan w:val="8"/>
            <w:tcBorders>
              <w:top w:val="single" w:color="auto" w:sz="4" w:space="0"/>
              <w:left w:val="nil"/>
              <w:bottom w:val="single" w:color="auto" w:sz="4" w:space="0"/>
              <w:right w:val="nil"/>
            </w:tcBorders>
            <w:vAlign w:val="center"/>
          </w:tcPr>
          <w:p>
            <w:pPr>
              <w:snapToGrid w:val="0"/>
              <w:rPr>
                <w:del w:id="571" w:author="admin" w:date="2018-12-03T10:30:29Z"/>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del w:id="572" w:author="admin" w:date="2018-12-03T10:30:29Z"/>
        </w:trPr>
        <w:tc>
          <w:tcPr>
            <w:tcW w:w="811" w:type="dxa"/>
            <w:vAlign w:val="center"/>
          </w:tcPr>
          <w:p>
            <w:pPr>
              <w:widowControl/>
              <w:jc w:val="center"/>
              <w:rPr>
                <w:del w:id="573" w:author="admin" w:date="2018-12-03T10:30:29Z"/>
                <w:rFonts w:cs="Times New Roman" w:asciiTheme="minorEastAsia" w:hAnsiTheme="minorEastAsia"/>
                <w:kern w:val="0"/>
                <w:szCs w:val="21"/>
              </w:rPr>
            </w:pPr>
            <w:del w:id="574" w:author="admin" w:date="2018-12-03T10:30:29Z">
              <w:r>
                <w:rPr>
                  <w:rFonts w:hint="eastAsia" w:cs="Times New Roman" w:asciiTheme="minorEastAsia" w:hAnsiTheme="minorEastAsia"/>
                  <w:kern w:val="0"/>
                  <w:szCs w:val="21"/>
                </w:rPr>
                <w:delText>日期</w:delText>
              </w:r>
            </w:del>
          </w:p>
        </w:tc>
        <w:tc>
          <w:tcPr>
            <w:tcW w:w="3846" w:type="dxa"/>
            <w:gridSpan w:val="4"/>
          </w:tcPr>
          <w:p>
            <w:pPr>
              <w:snapToGrid w:val="0"/>
              <w:jc w:val="center"/>
              <w:rPr>
                <w:del w:id="575" w:author="admin" w:date="2018-12-03T10:30:29Z"/>
                <w:rFonts w:cs="Times New Roman" w:asciiTheme="minorEastAsia" w:hAnsiTheme="minorEastAsia"/>
                <w:szCs w:val="21"/>
              </w:rPr>
            </w:pPr>
            <w:del w:id="576" w:author="admin" w:date="2018-12-03T10:30:29Z">
              <w:r>
                <w:rPr>
                  <w:rFonts w:hint="eastAsia" w:cs="Times New Roman" w:asciiTheme="minorEastAsia" w:hAnsiTheme="minorEastAsia"/>
                  <w:szCs w:val="21"/>
                </w:rPr>
                <w:delText>年月日</w:delText>
              </w:r>
            </w:del>
          </w:p>
          <w:p>
            <w:pPr>
              <w:snapToGrid w:val="0"/>
              <w:jc w:val="center"/>
              <w:rPr>
                <w:del w:id="577" w:author="admin" w:date="2018-12-03T10:30:29Z"/>
                <w:rFonts w:cs="Times New Roman" w:asciiTheme="minorEastAsia" w:hAnsiTheme="minorEastAsia"/>
                <w:szCs w:val="21"/>
              </w:rPr>
            </w:pPr>
            <w:del w:id="578" w:author="admin" w:date="2018-12-03T10:30:29Z">
              <w:r>
                <w:rPr>
                  <w:rFonts w:hint="eastAsia" w:cs="Times New Roman" w:asciiTheme="minorEastAsia" w:hAnsiTheme="minorEastAsia"/>
                  <w:szCs w:val="21"/>
                </w:rPr>
                <w:delText>（</w:delText>
              </w:r>
            </w:del>
            <w:del w:id="579" w:author="admin" w:date="2018-12-03T10:30:29Z">
              <w:r>
                <w:rPr>
                  <w:rFonts w:hint="eastAsia" w:cs="宋体" w:asciiTheme="minorEastAsia" w:hAnsiTheme="minorEastAsia"/>
                  <w:kern w:val="0"/>
                  <w:szCs w:val="21"/>
                </w:rPr>
                <w:delText>住院第8～13天）</w:delText>
              </w:r>
            </w:del>
          </w:p>
        </w:tc>
        <w:tc>
          <w:tcPr>
            <w:tcW w:w="3847" w:type="dxa"/>
            <w:gridSpan w:val="4"/>
          </w:tcPr>
          <w:p>
            <w:pPr>
              <w:snapToGrid w:val="0"/>
              <w:ind w:firstLine="441" w:firstLineChars="210"/>
              <w:jc w:val="center"/>
              <w:rPr>
                <w:del w:id="580" w:author="admin" w:date="2018-12-03T10:30:29Z"/>
                <w:rFonts w:cs="Times New Roman" w:asciiTheme="minorEastAsia" w:hAnsiTheme="minorEastAsia"/>
                <w:szCs w:val="21"/>
              </w:rPr>
            </w:pPr>
            <w:del w:id="581" w:author="admin" w:date="2018-12-03T10:30:29Z">
              <w:r>
                <w:rPr>
                  <w:rFonts w:hint="eastAsia" w:cs="Times New Roman" w:asciiTheme="minorEastAsia" w:hAnsiTheme="minorEastAsia"/>
                  <w:szCs w:val="21"/>
                </w:rPr>
                <w:delText>年月日</w:delText>
              </w:r>
            </w:del>
          </w:p>
          <w:p>
            <w:pPr>
              <w:snapToGrid w:val="0"/>
              <w:jc w:val="center"/>
              <w:rPr>
                <w:del w:id="582" w:author="admin" w:date="2018-12-03T10:30:29Z"/>
                <w:rFonts w:cs="Times New Roman" w:asciiTheme="minorEastAsia" w:hAnsiTheme="minorEastAsia"/>
                <w:szCs w:val="21"/>
              </w:rPr>
            </w:pPr>
            <w:del w:id="583" w:author="admin" w:date="2018-12-03T10:30:29Z">
              <w:r>
                <w:rPr>
                  <w:rFonts w:hint="eastAsia" w:cs="宋体" w:asciiTheme="minorEastAsia" w:hAnsiTheme="minorEastAsia"/>
                  <w:kern w:val="0"/>
                  <w:szCs w:val="21"/>
                </w:rPr>
                <w:delText>（住院第14日，出院日）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del w:id="584" w:author="admin" w:date="2018-12-03T10:30:29Z"/>
        </w:trPr>
        <w:tc>
          <w:tcPr>
            <w:tcW w:w="811" w:type="dxa"/>
            <w:vAlign w:val="center"/>
          </w:tcPr>
          <w:p>
            <w:pPr>
              <w:widowControl/>
              <w:jc w:val="center"/>
              <w:rPr>
                <w:del w:id="585" w:author="admin" w:date="2018-12-03T10:30:29Z"/>
                <w:rFonts w:cs="Times New Roman" w:asciiTheme="minorEastAsia" w:hAnsiTheme="minorEastAsia"/>
                <w:kern w:val="0"/>
                <w:szCs w:val="21"/>
              </w:rPr>
            </w:pPr>
            <w:del w:id="586" w:author="admin" w:date="2018-12-03T10:30:29Z">
              <w:r>
                <w:rPr>
                  <w:rFonts w:hint="eastAsia" w:cs="Times New Roman" w:asciiTheme="minorEastAsia" w:hAnsiTheme="minorEastAsia"/>
                  <w:kern w:val="0"/>
                  <w:szCs w:val="21"/>
                </w:rPr>
                <w:delText>目标</w:delText>
              </w:r>
            </w:del>
          </w:p>
        </w:tc>
        <w:tc>
          <w:tcPr>
            <w:tcW w:w="3846" w:type="dxa"/>
            <w:gridSpan w:val="4"/>
          </w:tcPr>
          <w:p>
            <w:pPr>
              <w:tabs>
                <w:tab w:val="left" w:pos="1080"/>
              </w:tabs>
              <w:snapToGrid w:val="0"/>
              <w:rPr>
                <w:del w:id="587" w:author="admin" w:date="2018-12-03T10:30:29Z"/>
                <w:rFonts w:cs="Times New Roman" w:asciiTheme="minorEastAsia" w:hAnsiTheme="minorEastAsia"/>
                <w:szCs w:val="21"/>
              </w:rPr>
            </w:pPr>
            <w:del w:id="588" w:author="admin" w:date="2018-12-03T10:30:29Z">
              <w:r>
                <w:rPr>
                  <w:rFonts w:hint="eastAsia" w:cs="Times New Roman" w:asciiTheme="minorEastAsia" w:hAnsiTheme="minorEastAsia"/>
                  <w:bCs/>
                  <w:szCs w:val="21"/>
                </w:rPr>
                <w:delText>巩固治疗效果</w:delText>
              </w:r>
            </w:del>
          </w:p>
        </w:tc>
        <w:tc>
          <w:tcPr>
            <w:tcW w:w="3847" w:type="dxa"/>
            <w:gridSpan w:val="4"/>
          </w:tcPr>
          <w:p>
            <w:pPr>
              <w:tabs>
                <w:tab w:val="left" w:pos="1080"/>
              </w:tabs>
              <w:snapToGrid w:val="0"/>
              <w:rPr>
                <w:del w:id="589" w:author="admin" w:date="2018-12-03T10:30:29Z"/>
                <w:rFonts w:cs="Times New Roman" w:asciiTheme="minorEastAsia" w:hAnsiTheme="minorEastAsia"/>
                <w:szCs w:val="21"/>
              </w:rPr>
            </w:pPr>
            <w:del w:id="590" w:author="admin" w:date="2018-12-03T10:30:29Z">
              <w:r>
                <w:rPr>
                  <w:rFonts w:hint="eastAsia" w:cs="Times New Roman" w:asciiTheme="minorEastAsia" w:hAnsiTheme="minorEastAsia"/>
                  <w:bCs/>
                  <w:szCs w:val="21"/>
                </w:rPr>
                <w:delText>安排出院</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del w:id="591" w:author="admin" w:date="2018-12-03T10:30:29Z"/>
        </w:trPr>
        <w:tc>
          <w:tcPr>
            <w:tcW w:w="811" w:type="dxa"/>
            <w:vAlign w:val="center"/>
          </w:tcPr>
          <w:p>
            <w:pPr>
              <w:jc w:val="center"/>
              <w:rPr>
                <w:del w:id="592" w:author="admin" w:date="2018-12-03T10:30:29Z"/>
                <w:rFonts w:cs="宋体" w:asciiTheme="minorEastAsia" w:hAnsiTheme="minorEastAsia"/>
                <w:kern w:val="0"/>
                <w:szCs w:val="21"/>
              </w:rPr>
            </w:pPr>
            <w:del w:id="593" w:author="admin" w:date="2018-12-03T10:30:29Z">
              <w:r>
                <w:rPr>
                  <w:rFonts w:hint="eastAsia" w:cs="宋体" w:asciiTheme="minorEastAsia" w:hAnsiTheme="minorEastAsia"/>
                  <w:kern w:val="0"/>
                  <w:szCs w:val="21"/>
                </w:rPr>
                <w:delText>主</w:delText>
              </w:r>
            </w:del>
          </w:p>
          <w:p>
            <w:pPr>
              <w:jc w:val="center"/>
              <w:rPr>
                <w:del w:id="594" w:author="admin" w:date="2018-12-03T10:30:29Z"/>
                <w:rFonts w:cs="宋体" w:asciiTheme="minorEastAsia" w:hAnsiTheme="minorEastAsia"/>
                <w:kern w:val="0"/>
                <w:szCs w:val="21"/>
              </w:rPr>
            </w:pPr>
            <w:del w:id="595" w:author="admin" w:date="2018-12-03T10:30:29Z">
              <w:r>
                <w:rPr>
                  <w:rFonts w:hint="eastAsia" w:cs="宋体" w:asciiTheme="minorEastAsia" w:hAnsiTheme="minorEastAsia"/>
                  <w:kern w:val="0"/>
                  <w:szCs w:val="21"/>
                </w:rPr>
                <w:delText>要</w:delText>
              </w:r>
            </w:del>
          </w:p>
          <w:p>
            <w:pPr>
              <w:jc w:val="center"/>
              <w:rPr>
                <w:del w:id="596" w:author="admin" w:date="2018-12-03T10:30:29Z"/>
                <w:rFonts w:cs="宋体" w:asciiTheme="minorEastAsia" w:hAnsiTheme="minorEastAsia"/>
                <w:kern w:val="0"/>
                <w:szCs w:val="21"/>
              </w:rPr>
            </w:pPr>
            <w:del w:id="597" w:author="admin" w:date="2018-12-03T10:30:29Z">
              <w:r>
                <w:rPr>
                  <w:rFonts w:hint="eastAsia" w:cs="宋体" w:asciiTheme="minorEastAsia" w:hAnsiTheme="minorEastAsia"/>
                  <w:kern w:val="0"/>
                  <w:szCs w:val="21"/>
                </w:rPr>
                <w:delText>诊</w:delText>
              </w:r>
            </w:del>
          </w:p>
          <w:p>
            <w:pPr>
              <w:jc w:val="center"/>
              <w:rPr>
                <w:del w:id="598" w:author="admin" w:date="2018-12-03T10:30:29Z"/>
                <w:rFonts w:cs="宋体" w:asciiTheme="minorEastAsia" w:hAnsiTheme="minorEastAsia"/>
                <w:kern w:val="0"/>
                <w:szCs w:val="21"/>
              </w:rPr>
            </w:pPr>
            <w:del w:id="599" w:author="admin" w:date="2018-12-03T10:30:29Z">
              <w:r>
                <w:rPr>
                  <w:rFonts w:hint="eastAsia" w:cs="宋体" w:asciiTheme="minorEastAsia" w:hAnsiTheme="minorEastAsia"/>
                  <w:kern w:val="0"/>
                  <w:szCs w:val="21"/>
                </w:rPr>
                <w:delText>疗</w:delText>
              </w:r>
            </w:del>
          </w:p>
          <w:p>
            <w:pPr>
              <w:jc w:val="center"/>
              <w:rPr>
                <w:del w:id="600" w:author="admin" w:date="2018-12-03T10:30:29Z"/>
                <w:rFonts w:cs="宋体" w:asciiTheme="minorEastAsia" w:hAnsiTheme="minorEastAsia"/>
                <w:kern w:val="0"/>
                <w:szCs w:val="21"/>
              </w:rPr>
            </w:pPr>
            <w:del w:id="601" w:author="admin" w:date="2018-12-03T10:30:29Z">
              <w:r>
                <w:rPr>
                  <w:rFonts w:hint="eastAsia" w:cs="宋体" w:asciiTheme="minorEastAsia" w:hAnsiTheme="minorEastAsia"/>
                  <w:kern w:val="0"/>
                  <w:szCs w:val="21"/>
                </w:rPr>
                <w:delText>工</w:delText>
              </w:r>
            </w:del>
          </w:p>
          <w:p>
            <w:pPr>
              <w:jc w:val="center"/>
              <w:rPr>
                <w:del w:id="602" w:author="admin" w:date="2018-12-03T10:30:29Z"/>
                <w:rFonts w:cs="Times New Roman" w:asciiTheme="minorEastAsia" w:hAnsiTheme="minorEastAsia"/>
                <w:kern w:val="0"/>
                <w:szCs w:val="21"/>
              </w:rPr>
            </w:pPr>
            <w:del w:id="603" w:author="admin" w:date="2018-12-03T10:30:29Z">
              <w:r>
                <w:rPr>
                  <w:rFonts w:hint="eastAsia" w:cs="宋体" w:asciiTheme="minorEastAsia" w:hAnsiTheme="minorEastAsia"/>
                  <w:kern w:val="0"/>
                  <w:szCs w:val="21"/>
                </w:rPr>
                <w:delText>作</w:delText>
              </w:r>
            </w:del>
          </w:p>
        </w:tc>
        <w:tc>
          <w:tcPr>
            <w:tcW w:w="3846" w:type="dxa"/>
            <w:gridSpan w:val="4"/>
          </w:tcPr>
          <w:p>
            <w:pPr>
              <w:tabs>
                <w:tab w:val="left" w:pos="420"/>
                <w:tab w:val="left" w:pos="1080"/>
              </w:tabs>
              <w:snapToGrid w:val="0"/>
              <w:rPr>
                <w:del w:id="604" w:author="admin" w:date="2018-12-03T10:30:29Z"/>
                <w:rFonts w:cs="Times New Roman" w:asciiTheme="minorEastAsia" w:hAnsiTheme="minorEastAsia"/>
                <w:szCs w:val="21"/>
              </w:rPr>
            </w:pPr>
            <w:del w:id="605" w:author="admin" w:date="2018-12-03T10:30:29Z">
              <w:r>
                <w:rPr>
                  <w:rFonts w:hint="eastAsia" w:cs="Times New Roman" w:asciiTheme="minorEastAsia" w:hAnsiTheme="minorEastAsia"/>
                  <w:szCs w:val="21"/>
                </w:rPr>
                <w:delText>□住院医师查房，上级医师定期查房</w:delText>
              </w:r>
            </w:del>
          </w:p>
          <w:p>
            <w:pPr>
              <w:tabs>
                <w:tab w:val="left" w:pos="420"/>
                <w:tab w:val="left" w:pos="1080"/>
              </w:tabs>
              <w:snapToGrid w:val="0"/>
              <w:rPr>
                <w:del w:id="606" w:author="admin" w:date="2018-12-03T10:30:29Z"/>
                <w:rFonts w:cs="Times New Roman" w:asciiTheme="minorEastAsia" w:hAnsiTheme="minorEastAsia"/>
                <w:szCs w:val="21"/>
              </w:rPr>
            </w:pPr>
            <w:del w:id="607" w:author="admin" w:date="2018-12-03T10:30:29Z">
              <w:r>
                <w:rPr>
                  <w:rFonts w:hint="eastAsia" w:cs="Times New Roman" w:asciiTheme="minorEastAsia" w:hAnsiTheme="minorEastAsia"/>
                  <w:szCs w:val="21"/>
                </w:rPr>
                <w:delText>□书写病程记录</w:delText>
              </w:r>
            </w:del>
          </w:p>
          <w:p>
            <w:pPr>
              <w:tabs>
                <w:tab w:val="left" w:pos="420"/>
                <w:tab w:val="left" w:pos="1080"/>
              </w:tabs>
              <w:snapToGrid w:val="0"/>
              <w:rPr>
                <w:del w:id="608" w:author="admin" w:date="2018-12-03T10:30:29Z"/>
                <w:rFonts w:cs="Times New Roman" w:asciiTheme="minorEastAsia" w:hAnsiTheme="minorEastAsia"/>
                <w:szCs w:val="21"/>
              </w:rPr>
            </w:pPr>
            <w:del w:id="609" w:author="admin" w:date="2018-12-03T10:30:29Z">
              <w:r>
                <w:rPr>
                  <w:rFonts w:hint="eastAsia" w:cs="Times New Roman" w:asciiTheme="minorEastAsia" w:hAnsiTheme="minorEastAsia"/>
                  <w:szCs w:val="21"/>
                </w:rPr>
                <w:delText>□根据病情调整诊疗方案</w:delText>
              </w:r>
            </w:del>
          </w:p>
          <w:p>
            <w:pPr>
              <w:tabs>
                <w:tab w:val="left" w:pos="420"/>
                <w:tab w:val="left" w:pos="1080"/>
              </w:tabs>
              <w:snapToGrid w:val="0"/>
              <w:rPr>
                <w:del w:id="610" w:author="admin" w:date="2018-12-03T10:30:29Z"/>
                <w:rFonts w:cs="Times New Roman" w:asciiTheme="minorEastAsia" w:hAnsiTheme="minorEastAsia"/>
                <w:szCs w:val="21"/>
              </w:rPr>
            </w:pPr>
            <w:del w:id="611" w:author="admin" w:date="2018-12-03T10:30:29Z">
              <w:r>
                <w:rPr>
                  <w:rFonts w:hint="eastAsia" w:cs="Times New Roman" w:asciiTheme="minorEastAsia" w:hAnsiTheme="minorEastAsia"/>
                  <w:szCs w:val="21"/>
                </w:rPr>
                <w:delText>□中医治疗</w:delText>
              </w:r>
            </w:del>
          </w:p>
          <w:p>
            <w:pPr>
              <w:tabs>
                <w:tab w:val="left" w:pos="420"/>
                <w:tab w:val="left" w:pos="1080"/>
              </w:tabs>
              <w:snapToGrid w:val="0"/>
              <w:rPr>
                <w:del w:id="612" w:author="admin" w:date="2018-12-03T10:30:29Z"/>
                <w:rFonts w:cs="Times New Roman" w:asciiTheme="minorEastAsia" w:hAnsiTheme="minorEastAsia"/>
                <w:szCs w:val="21"/>
              </w:rPr>
            </w:pPr>
            <w:del w:id="613" w:author="admin" w:date="2018-12-03T10:30:29Z">
              <w:r>
                <w:rPr>
                  <w:rFonts w:hint="eastAsia" w:cs="Times New Roman" w:asciiTheme="minorEastAsia" w:hAnsiTheme="minorEastAsia"/>
                  <w:szCs w:val="21"/>
                </w:rPr>
                <w:delText>□评估一般情况、急性肾盂肾炎并发症或合并症、治疗副作用等</w:delText>
              </w:r>
            </w:del>
          </w:p>
        </w:tc>
        <w:tc>
          <w:tcPr>
            <w:tcW w:w="3847" w:type="dxa"/>
            <w:gridSpan w:val="4"/>
          </w:tcPr>
          <w:p>
            <w:pPr>
              <w:tabs>
                <w:tab w:val="left" w:pos="420"/>
                <w:tab w:val="left" w:pos="1080"/>
              </w:tabs>
              <w:snapToGrid w:val="0"/>
              <w:rPr>
                <w:del w:id="614" w:author="admin" w:date="2018-12-03T10:30:29Z"/>
                <w:rFonts w:cs="Times New Roman" w:asciiTheme="minorEastAsia" w:hAnsiTheme="minorEastAsia"/>
                <w:szCs w:val="21"/>
              </w:rPr>
            </w:pPr>
            <w:del w:id="615" w:author="admin" w:date="2018-12-03T10:30:29Z">
              <w:r>
                <w:rPr>
                  <w:rFonts w:hint="eastAsia" w:cs="Times New Roman" w:asciiTheme="minorEastAsia" w:hAnsiTheme="minorEastAsia"/>
                  <w:szCs w:val="21"/>
                </w:rPr>
                <w:delText>□上级医师查房确定出院</w:delText>
              </w:r>
            </w:del>
          </w:p>
          <w:p>
            <w:pPr>
              <w:tabs>
                <w:tab w:val="left" w:pos="420"/>
                <w:tab w:val="left" w:pos="1080"/>
              </w:tabs>
              <w:snapToGrid w:val="0"/>
              <w:rPr>
                <w:del w:id="616" w:author="admin" w:date="2018-12-03T10:30:29Z"/>
                <w:rFonts w:cs="Times New Roman" w:asciiTheme="minorEastAsia" w:hAnsiTheme="minorEastAsia"/>
                <w:szCs w:val="21"/>
              </w:rPr>
            </w:pPr>
            <w:del w:id="617" w:author="admin" w:date="2018-12-03T10:30:29Z">
              <w:r>
                <w:rPr>
                  <w:rFonts w:hint="eastAsia" w:cs="Times New Roman" w:asciiTheme="minorEastAsia" w:hAnsiTheme="minorEastAsia"/>
                  <w:szCs w:val="21"/>
                </w:rPr>
                <w:delText>□完成查房、出院记录及出院诊断书</w:delText>
              </w:r>
            </w:del>
          </w:p>
          <w:p>
            <w:pPr>
              <w:tabs>
                <w:tab w:val="left" w:pos="420"/>
                <w:tab w:val="left" w:pos="1080"/>
              </w:tabs>
              <w:snapToGrid w:val="0"/>
              <w:rPr>
                <w:del w:id="618" w:author="admin" w:date="2018-12-03T10:30:29Z"/>
                <w:rFonts w:cs="Times New Roman" w:asciiTheme="minorEastAsia" w:hAnsiTheme="minorEastAsia"/>
                <w:szCs w:val="21"/>
              </w:rPr>
            </w:pPr>
            <w:del w:id="619" w:author="admin" w:date="2018-12-03T10:30:29Z">
              <w:r>
                <w:rPr>
                  <w:rFonts w:hint="eastAsia" w:cs="Times New Roman" w:asciiTheme="minorEastAsia" w:hAnsiTheme="minorEastAsia"/>
                  <w:szCs w:val="21"/>
                </w:rPr>
                <w:delText xml:space="preserve">□评估疗效 </w:delText>
              </w:r>
            </w:del>
          </w:p>
          <w:p>
            <w:pPr>
              <w:tabs>
                <w:tab w:val="left" w:pos="420"/>
                <w:tab w:val="left" w:pos="1080"/>
              </w:tabs>
              <w:snapToGrid w:val="0"/>
              <w:rPr>
                <w:del w:id="620" w:author="admin" w:date="2018-12-03T10:30:29Z"/>
                <w:rFonts w:cs="Times New Roman" w:asciiTheme="minorEastAsia" w:hAnsiTheme="minorEastAsia"/>
                <w:szCs w:val="21"/>
              </w:rPr>
            </w:pPr>
            <w:del w:id="621" w:author="admin" w:date="2018-12-03T10:30:29Z">
              <w:r>
                <w:rPr>
                  <w:rFonts w:hint="eastAsia" w:cs="Times New Roman" w:asciiTheme="minorEastAsia" w:hAnsiTheme="minorEastAsia"/>
                  <w:szCs w:val="21"/>
                </w:rPr>
                <w:delText>□出院后门诊复诊及药物指导</w:delText>
              </w:r>
            </w:del>
          </w:p>
          <w:p>
            <w:pPr>
              <w:tabs>
                <w:tab w:val="left" w:pos="420"/>
                <w:tab w:val="left" w:pos="1080"/>
              </w:tabs>
              <w:snapToGrid w:val="0"/>
              <w:rPr>
                <w:del w:id="622" w:author="admin" w:date="2018-12-03T10:30:29Z"/>
                <w:rFonts w:cs="Times New Roman" w:asciiTheme="minorEastAsia" w:hAnsiTheme="minorEastAsia"/>
                <w:szCs w:val="21"/>
              </w:rPr>
            </w:pPr>
            <w:del w:id="623" w:author="admin" w:date="2018-12-03T10:30:29Z">
              <w:r>
                <w:rPr>
                  <w:rFonts w:hint="eastAsia" w:cs="Times New Roman" w:asciiTheme="minorEastAsia" w:hAnsiTheme="minorEastAsia"/>
                  <w:szCs w:val="21"/>
                </w:rPr>
                <w:delText>□主管医师拟定随访计划</w:delText>
              </w:r>
            </w:del>
          </w:p>
          <w:p>
            <w:pPr>
              <w:tabs>
                <w:tab w:val="left" w:pos="420"/>
                <w:tab w:val="left" w:pos="1080"/>
              </w:tabs>
              <w:snapToGrid w:val="0"/>
              <w:rPr>
                <w:del w:id="624" w:author="admin" w:date="2018-12-03T10:30:29Z"/>
                <w:rFonts w:cs="Times New Roman" w:asciiTheme="minorEastAsia" w:hAnsiTheme="minorEastAsia"/>
                <w:szCs w:val="21"/>
              </w:rPr>
            </w:pPr>
            <w:del w:id="625" w:author="admin" w:date="2018-12-03T10:30:29Z">
              <w:r>
                <w:rPr>
                  <w:rFonts w:hint="eastAsia" w:cs="Times New Roman" w:asciiTheme="minorEastAsia" w:hAnsiTheme="minorEastAsia"/>
                  <w:szCs w:val="21"/>
                </w:rPr>
                <w:delText>□如果患者不能出院，在病程记录中说明原因和继续治疗的方案。</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2" w:hRule="atLeast"/>
          <w:jc w:val="center"/>
          <w:del w:id="626" w:author="admin" w:date="2018-12-03T10:30:29Z"/>
        </w:trPr>
        <w:tc>
          <w:tcPr>
            <w:tcW w:w="811" w:type="dxa"/>
            <w:vAlign w:val="center"/>
          </w:tcPr>
          <w:p>
            <w:pPr>
              <w:widowControl/>
              <w:jc w:val="center"/>
              <w:rPr>
                <w:del w:id="627" w:author="admin" w:date="2018-12-03T10:30:29Z"/>
                <w:rFonts w:cs="Times New Roman" w:asciiTheme="minorEastAsia" w:hAnsiTheme="minorEastAsia"/>
                <w:kern w:val="0"/>
                <w:szCs w:val="21"/>
              </w:rPr>
            </w:pPr>
            <w:del w:id="628" w:author="admin" w:date="2018-12-03T10:30:29Z">
              <w:r>
                <w:rPr>
                  <w:rFonts w:hint="eastAsia" w:cs="Times New Roman" w:asciiTheme="minorEastAsia" w:hAnsiTheme="minorEastAsia"/>
                  <w:kern w:val="0"/>
                  <w:szCs w:val="21"/>
                </w:rPr>
                <w:delText>重</w:delText>
              </w:r>
            </w:del>
          </w:p>
          <w:p>
            <w:pPr>
              <w:widowControl/>
              <w:jc w:val="center"/>
              <w:rPr>
                <w:del w:id="629" w:author="admin" w:date="2018-12-03T10:30:29Z"/>
                <w:rFonts w:cs="Times New Roman" w:asciiTheme="minorEastAsia" w:hAnsiTheme="minorEastAsia"/>
                <w:kern w:val="0"/>
                <w:szCs w:val="21"/>
              </w:rPr>
            </w:pPr>
            <w:del w:id="630" w:author="admin" w:date="2018-12-03T10:30:29Z">
              <w:r>
                <w:rPr>
                  <w:rFonts w:hint="eastAsia" w:cs="Times New Roman" w:asciiTheme="minorEastAsia" w:hAnsiTheme="minorEastAsia"/>
                  <w:kern w:val="0"/>
                  <w:szCs w:val="21"/>
                </w:rPr>
                <w:delText>点</w:delText>
              </w:r>
            </w:del>
          </w:p>
          <w:p>
            <w:pPr>
              <w:widowControl/>
              <w:jc w:val="center"/>
              <w:rPr>
                <w:del w:id="631" w:author="admin" w:date="2018-12-03T10:30:29Z"/>
                <w:rFonts w:cs="Times New Roman" w:asciiTheme="minorEastAsia" w:hAnsiTheme="minorEastAsia"/>
                <w:kern w:val="0"/>
                <w:szCs w:val="21"/>
              </w:rPr>
            </w:pPr>
            <w:del w:id="632" w:author="admin" w:date="2018-12-03T10:30:29Z">
              <w:r>
                <w:rPr>
                  <w:rFonts w:hint="eastAsia" w:cs="Times New Roman" w:asciiTheme="minorEastAsia" w:hAnsiTheme="minorEastAsia"/>
                  <w:kern w:val="0"/>
                  <w:szCs w:val="21"/>
                </w:rPr>
                <w:delText>医</w:delText>
              </w:r>
            </w:del>
          </w:p>
          <w:p>
            <w:pPr>
              <w:widowControl/>
              <w:jc w:val="center"/>
              <w:rPr>
                <w:del w:id="633" w:author="admin" w:date="2018-12-03T10:30:29Z"/>
                <w:rFonts w:cs="Times New Roman" w:asciiTheme="minorEastAsia" w:hAnsiTheme="minorEastAsia"/>
                <w:kern w:val="0"/>
                <w:szCs w:val="21"/>
              </w:rPr>
            </w:pPr>
            <w:del w:id="634" w:author="admin" w:date="2018-12-03T10:30:29Z">
              <w:r>
                <w:rPr>
                  <w:rFonts w:hint="eastAsia" w:cs="Times New Roman" w:asciiTheme="minorEastAsia" w:hAnsiTheme="minorEastAsia"/>
                  <w:kern w:val="0"/>
                  <w:szCs w:val="21"/>
                </w:rPr>
                <w:delText>嘱</w:delText>
              </w:r>
            </w:del>
          </w:p>
        </w:tc>
        <w:tc>
          <w:tcPr>
            <w:tcW w:w="3846" w:type="dxa"/>
            <w:gridSpan w:val="4"/>
          </w:tcPr>
          <w:p>
            <w:pPr>
              <w:rPr>
                <w:del w:id="635" w:author="admin" w:date="2018-12-03T10:30:29Z"/>
                <w:rFonts w:asciiTheme="minorEastAsia" w:hAnsiTheme="minorEastAsia"/>
                <w:szCs w:val="21"/>
              </w:rPr>
            </w:pPr>
            <w:del w:id="636" w:author="admin" w:date="2018-12-03T10:30:29Z">
              <w:r>
                <w:rPr>
                  <w:rFonts w:hint="eastAsia" w:asciiTheme="minorEastAsia" w:hAnsiTheme="minorEastAsia"/>
                  <w:bCs/>
                  <w:szCs w:val="21"/>
                </w:rPr>
                <w:delText>长期医嘱：</w:delText>
              </w:r>
            </w:del>
          </w:p>
          <w:p>
            <w:pPr>
              <w:rPr>
                <w:del w:id="637" w:author="admin" w:date="2018-12-03T10:30:29Z"/>
                <w:rFonts w:asciiTheme="minorEastAsia" w:hAnsiTheme="minorEastAsia"/>
                <w:szCs w:val="21"/>
              </w:rPr>
            </w:pPr>
            <w:del w:id="638" w:author="admin" w:date="2018-12-03T10:30:29Z">
              <w:r>
                <w:rPr>
                  <w:rFonts w:hint="eastAsia" w:asciiTheme="minorEastAsia" w:hAnsiTheme="minorEastAsia"/>
                  <w:szCs w:val="21"/>
                </w:rPr>
                <w:delText>□根据病情调整长期用药</w:delText>
              </w:r>
            </w:del>
          </w:p>
          <w:p>
            <w:pPr>
              <w:rPr>
                <w:del w:id="639" w:author="admin" w:date="2018-12-03T10:30:29Z"/>
                <w:rFonts w:asciiTheme="minorEastAsia" w:hAnsiTheme="minorEastAsia"/>
                <w:szCs w:val="21"/>
              </w:rPr>
            </w:pPr>
            <w:del w:id="640" w:author="admin" w:date="2018-12-03T10:30:29Z">
              <w:r>
                <w:rPr>
                  <w:rFonts w:hint="eastAsia" w:asciiTheme="minorEastAsia" w:hAnsiTheme="minorEastAsia"/>
                  <w:bCs/>
                  <w:szCs w:val="21"/>
                </w:rPr>
                <w:delText>临时医嘱：</w:delText>
              </w:r>
            </w:del>
          </w:p>
          <w:p>
            <w:pPr>
              <w:snapToGrid w:val="0"/>
              <w:rPr>
                <w:del w:id="641" w:author="admin" w:date="2018-12-03T10:30:29Z"/>
                <w:rFonts w:cs="Times New Roman" w:asciiTheme="minorEastAsia" w:hAnsiTheme="minorEastAsia"/>
                <w:szCs w:val="21"/>
              </w:rPr>
            </w:pPr>
            <w:del w:id="642" w:author="admin" w:date="2018-12-03T10:30:29Z">
              <w:r>
                <w:rPr>
                  <w:rFonts w:hint="eastAsia" w:asciiTheme="minorEastAsia" w:hAnsiTheme="minorEastAsia"/>
                  <w:szCs w:val="21"/>
                </w:rPr>
                <w:delText>□复查入院时阳性检查项目和清洁中段尿培养、血培养（第二次仍阳性者复查）、</w:delText>
              </w:r>
            </w:del>
            <w:del w:id="643" w:author="admin" w:date="2018-12-03T10:30:29Z">
              <w:r>
                <w:rPr>
                  <w:rFonts w:asciiTheme="minorEastAsia" w:hAnsiTheme="minorEastAsia"/>
                  <w:szCs w:val="21"/>
                </w:rPr>
                <w:delText>24</w:delText>
              </w:r>
            </w:del>
            <w:del w:id="644" w:author="admin" w:date="2018-12-03T10:30:29Z">
              <w:r>
                <w:rPr>
                  <w:rFonts w:hint="eastAsia" w:asciiTheme="minorEastAsia" w:hAnsiTheme="minorEastAsia"/>
                  <w:szCs w:val="21"/>
                </w:rPr>
                <w:delText>小时尿蛋白定量等专科重要检查项目</w:delText>
              </w:r>
            </w:del>
          </w:p>
        </w:tc>
        <w:tc>
          <w:tcPr>
            <w:tcW w:w="3847" w:type="dxa"/>
            <w:gridSpan w:val="4"/>
          </w:tcPr>
          <w:p>
            <w:pPr>
              <w:snapToGrid w:val="0"/>
              <w:rPr>
                <w:del w:id="645" w:author="admin" w:date="2018-12-03T10:30:29Z"/>
                <w:rFonts w:cs="Times New Roman" w:asciiTheme="minorEastAsia" w:hAnsiTheme="minorEastAsia"/>
                <w:szCs w:val="21"/>
              </w:rPr>
            </w:pPr>
            <w:del w:id="646" w:author="admin" w:date="2018-12-03T10:30:29Z">
              <w:r>
                <w:rPr>
                  <w:rFonts w:hint="eastAsia" w:cs="Times New Roman" w:asciiTheme="minorEastAsia" w:hAnsiTheme="minorEastAsia"/>
                  <w:szCs w:val="21"/>
                </w:rPr>
                <w:delText>长期医嘱</w:delText>
              </w:r>
            </w:del>
          </w:p>
          <w:p>
            <w:pPr>
              <w:tabs>
                <w:tab w:val="left" w:pos="420"/>
                <w:tab w:val="left" w:pos="1080"/>
              </w:tabs>
              <w:snapToGrid w:val="0"/>
              <w:rPr>
                <w:del w:id="647" w:author="admin" w:date="2018-12-03T10:30:29Z"/>
                <w:rFonts w:cs="Times New Roman" w:asciiTheme="minorEastAsia" w:hAnsiTheme="minorEastAsia"/>
                <w:szCs w:val="21"/>
              </w:rPr>
            </w:pPr>
            <w:del w:id="648" w:author="admin" w:date="2018-12-03T10:30:29Z">
              <w:r>
                <w:rPr>
                  <w:rFonts w:hint="eastAsia" w:cs="Times New Roman" w:asciiTheme="minorEastAsia" w:hAnsiTheme="minorEastAsia"/>
                  <w:szCs w:val="21"/>
                </w:rPr>
                <w:delText xml:space="preserve">□停长期医嘱 </w:delText>
              </w:r>
            </w:del>
          </w:p>
          <w:p>
            <w:pPr>
              <w:snapToGrid w:val="0"/>
              <w:rPr>
                <w:del w:id="649" w:author="admin" w:date="2018-12-03T10:30:29Z"/>
                <w:rFonts w:cs="Times New Roman" w:asciiTheme="minorEastAsia" w:hAnsiTheme="minorEastAsia"/>
                <w:szCs w:val="21"/>
              </w:rPr>
            </w:pPr>
            <w:del w:id="650" w:author="admin" w:date="2018-12-03T10:30:29Z">
              <w:r>
                <w:rPr>
                  <w:rFonts w:hint="eastAsia" w:cs="Times New Roman" w:asciiTheme="minorEastAsia" w:hAnsiTheme="minorEastAsia"/>
                  <w:szCs w:val="21"/>
                </w:rPr>
                <w:delText>临时医嘱</w:delText>
              </w:r>
            </w:del>
          </w:p>
          <w:p>
            <w:pPr>
              <w:tabs>
                <w:tab w:val="left" w:pos="420"/>
                <w:tab w:val="left" w:pos="1080"/>
              </w:tabs>
              <w:snapToGrid w:val="0"/>
              <w:rPr>
                <w:del w:id="651" w:author="admin" w:date="2018-12-03T10:30:29Z"/>
                <w:rFonts w:cs="Times New Roman" w:asciiTheme="minorEastAsia" w:hAnsiTheme="minorEastAsia"/>
                <w:szCs w:val="21"/>
              </w:rPr>
            </w:pPr>
            <w:del w:id="652" w:author="admin" w:date="2018-12-03T10:30:29Z">
              <w:r>
                <w:rPr>
                  <w:rFonts w:hint="eastAsia" w:cs="Times New Roman" w:asciiTheme="minorEastAsia" w:hAnsiTheme="minorEastAsia"/>
                  <w:szCs w:val="21"/>
                </w:rPr>
                <w:delText>□出院带药</w:delText>
              </w:r>
            </w:del>
          </w:p>
          <w:p>
            <w:pPr>
              <w:rPr>
                <w:del w:id="653" w:author="admin" w:date="2018-12-03T10:30:29Z"/>
                <w:rFonts w:cs="Times New Roman"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del w:id="654" w:author="admin" w:date="2018-12-03T10:30:29Z"/>
        </w:trPr>
        <w:tc>
          <w:tcPr>
            <w:tcW w:w="811" w:type="dxa"/>
            <w:vAlign w:val="center"/>
          </w:tcPr>
          <w:p>
            <w:pPr>
              <w:widowControl/>
              <w:jc w:val="center"/>
              <w:rPr>
                <w:del w:id="655" w:author="admin" w:date="2018-12-03T10:30:29Z"/>
                <w:rFonts w:cs="Times New Roman" w:asciiTheme="minorEastAsia" w:hAnsiTheme="minorEastAsia"/>
                <w:kern w:val="0"/>
                <w:szCs w:val="21"/>
              </w:rPr>
            </w:pPr>
            <w:del w:id="656" w:author="admin" w:date="2018-12-03T10:30:29Z">
              <w:r>
                <w:rPr>
                  <w:rFonts w:hint="eastAsia" w:cs="Times New Roman" w:asciiTheme="minorEastAsia" w:hAnsiTheme="minorEastAsia"/>
                  <w:kern w:val="0"/>
                  <w:szCs w:val="21"/>
                </w:rPr>
                <w:delText>主要</w:delText>
              </w:r>
            </w:del>
          </w:p>
          <w:p>
            <w:pPr>
              <w:widowControl/>
              <w:jc w:val="center"/>
              <w:rPr>
                <w:del w:id="657" w:author="admin" w:date="2018-12-03T10:30:29Z"/>
                <w:rFonts w:cs="Times New Roman" w:asciiTheme="minorEastAsia" w:hAnsiTheme="minorEastAsia"/>
                <w:kern w:val="0"/>
                <w:szCs w:val="21"/>
              </w:rPr>
            </w:pPr>
            <w:del w:id="658" w:author="admin" w:date="2018-12-03T10:30:29Z">
              <w:r>
                <w:rPr>
                  <w:rFonts w:hint="eastAsia" w:cs="Times New Roman" w:asciiTheme="minorEastAsia" w:hAnsiTheme="minorEastAsia"/>
                  <w:kern w:val="0"/>
                  <w:szCs w:val="21"/>
                </w:rPr>
                <w:delText>护理</w:delText>
              </w:r>
            </w:del>
          </w:p>
          <w:p>
            <w:pPr>
              <w:widowControl/>
              <w:jc w:val="center"/>
              <w:rPr>
                <w:del w:id="659" w:author="admin" w:date="2018-12-03T10:30:29Z"/>
                <w:rFonts w:cs="Times New Roman" w:asciiTheme="minorEastAsia" w:hAnsiTheme="minorEastAsia"/>
                <w:kern w:val="0"/>
                <w:szCs w:val="21"/>
              </w:rPr>
            </w:pPr>
            <w:del w:id="660" w:author="admin" w:date="2018-12-03T10:30:29Z">
              <w:r>
                <w:rPr>
                  <w:rFonts w:hint="eastAsia" w:cs="Times New Roman" w:asciiTheme="minorEastAsia" w:hAnsiTheme="minorEastAsia"/>
                  <w:kern w:val="0"/>
                  <w:szCs w:val="21"/>
                </w:rPr>
                <w:delText>工作</w:delText>
              </w:r>
            </w:del>
          </w:p>
        </w:tc>
        <w:tc>
          <w:tcPr>
            <w:tcW w:w="3846" w:type="dxa"/>
            <w:gridSpan w:val="4"/>
          </w:tcPr>
          <w:p>
            <w:pPr>
              <w:tabs>
                <w:tab w:val="left" w:pos="420"/>
                <w:tab w:val="left" w:pos="1080"/>
              </w:tabs>
              <w:snapToGrid w:val="0"/>
              <w:rPr>
                <w:del w:id="661" w:author="admin" w:date="2018-12-03T10:30:29Z"/>
                <w:rFonts w:cs="Times New Roman" w:asciiTheme="minorEastAsia" w:hAnsiTheme="minorEastAsia"/>
                <w:szCs w:val="21"/>
              </w:rPr>
            </w:pPr>
            <w:del w:id="662" w:author="admin" w:date="2018-12-03T10:30:29Z">
              <w:r>
                <w:rPr>
                  <w:rFonts w:hint="eastAsia" w:cs="Times New Roman" w:asciiTheme="minorEastAsia" w:hAnsiTheme="minorEastAsia"/>
                  <w:szCs w:val="21"/>
                </w:rPr>
                <w:delText>□生命体征监测、出入量记录</w:delText>
              </w:r>
            </w:del>
          </w:p>
          <w:p>
            <w:pPr>
              <w:tabs>
                <w:tab w:val="left" w:pos="420"/>
                <w:tab w:val="left" w:pos="1080"/>
              </w:tabs>
              <w:snapToGrid w:val="0"/>
              <w:rPr>
                <w:del w:id="663" w:author="admin" w:date="2018-12-03T10:30:29Z"/>
                <w:rFonts w:cs="Times New Roman" w:asciiTheme="minorEastAsia" w:hAnsiTheme="minorEastAsia"/>
                <w:szCs w:val="21"/>
              </w:rPr>
            </w:pPr>
            <w:del w:id="664" w:author="admin" w:date="2018-12-03T10:30:29Z">
              <w:r>
                <w:rPr>
                  <w:rFonts w:hint="eastAsia" w:cs="Times New Roman" w:asciiTheme="minorEastAsia" w:hAnsiTheme="minorEastAsia"/>
                  <w:szCs w:val="21"/>
                </w:rPr>
                <w:delText xml:space="preserve">□疾病进展教育      </w:delText>
              </w:r>
            </w:del>
          </w:p>
          <w:p>
            <w:pPr>
              <w:tabs>
                <w:tab w:val="left" w:pos="420"/>
                <w:tab w:val="left" w:pos="1080"/>
              </w:tabs>
              <w:snapToGrid w:val="0"/>
              <w:rPr>
                <w:del w:id="665" w:author="admin" w:date="2018-12-03T10:30:29Z"/>
                <w:rFonts w:cs="Times New Roman" w:asciiTheme="minorEastAsia" w:hAnsiTheme="minorEastAsia"/>
                <w:szCs w:val="21"/>
              </w:rPr>
            </w:pPr>
            <w:del w:id="666" w:author="admin" w:date="2018-12-03T10:30:29Z">
              <w:r>
                <w:rPr>
                  <w:rFonts w:hint="eastAsia" w:cs="Times New Roman" w:asciiTheme="minorEastAsia" w:hAnsiTheme="minorEastAsia"/>
                  <w:szCs w:val="21"/>
                </w:rPr>
                <w:delText>□治疗教育</w:delText>
              </w:r>
            </w:del>
          </w:p>
          <w:p>
            <w:pPr>
              <w:tabs>
                <w:tab w:val="left" w:pos="420"/>
                <w:tab w:val="left" w:pos="1080"/>
              </w:tabs>
              <w:snapToGrid w:val="0"/>
              <w:rPr>
                <w:del w:id="667" w:author="admin" w:date="2018-12-03T10:30:29Z"/>
                <w:rFonts w:cs="Times New Roman" w:asciiTheme="minorEastAsia" w:hAnsiTheme="minorEastAsia"/>
                <w:szCs w:val="21"/>
              </w:rPr>
            </w:pPr>
            <w:del w:id="668" w:author="admin" w:date="2018-12-03T10:30:29Z">
              <w:r>
                <w:rPr>
                  <w:rFonts w:hint="eastAsia" w:asciiTheme="minorEastAsia" w:hAnsiTheme="minorEastAsia"/>
                  <w:szCs w:val="21"/>
                </w:rPr>
                <w:delText>□心理与生活护理</w:delText>
              </w:r>
            </w:del>
          </w:p>
        </w:tc>
        <w:tc>
          <w:tcPr>
            <w:tcW w:w="3847" w:type="dxa"/>
            <w:gridSpan w:val="4"/>
          </w:tcPr>
          <w:p>
            <w:pPr>
              <w:tabs>
                <w:tab w:val="left" w:pos="420"/>
                <w:tab w:val="left" w:pos="1080"/>
              </w:tabs>
              <w:snapToGrid w:val="0"/>
              <w:rPr>
                <w:del w:id="669" w:author="admin" w:date="2018-12-03T10:30:29Z"/>
                <w:rFonts w:cs="Times New Roman" w:asciiTheme="minorEastAsia" w:hAnsiTheme="minorEastAsia"/>
                <w:szCs w:val="21"/>
              </w:rPr>
            </w:pPr>
            <w:del w:id="670" w:author="admin" w:date="2018-12-03T10:30:29Z">
              <w:r>
                <w:rPr>
                  <w:rFonts w:hint="eastAsia" w:cs="Times New Roman" w:asciiTheme="minorEastAsia" w:hAnsiTheme="minorEastAsia"/>
                  <w:szCs w:val="21"/>
                </w:rPr>
                <w:delText>□出院宣教</w:delText>
              </w:r>
            </w:del>
          </w:p>
          <w:p>
            <w:pPr>
              <w:tabs>
                <w:tab w:val="left" w:pos="420"/>
                <w:tab w:val="left" w:pos="1080"/>
              </w:tabs>
              <w:snapToGrid w:val="0"/>
              <w:rPr>
                <w:del w:id="671" w:author="admin" w:date="2018-12-03T10:30:29Z"/>
                <w:rFonts w:cs="Times New Roman" w:asciiTheme="minorEastAsia" w:hAnsiTheme="minorEastAsia"/>
                <w:szCs w:val="21"/>
              </w:rPr>
            </w:pPr>
            <w:del w:id="672" w:author="admin" w:date="2018-12-03T10:30:29Z">
              <w:r>
                <w:rPr>
                  <w:rFonts w:hint="eastAsia" w:cs="Times New Roman" w:asciiTheme="minorEastAsia" w:hAnsiTheme="minorEastAsia"/>
                  <w:szCs w:val="21"/>
                </w:rPr>
                <w:delText>□发放出院健康教育手册</w:delText>
              </w:r>
            </w:del>
          </w:p>
          <w:p>
            <w:pPr>
              <w:tabs>
                <w:tab w:val="left" w:pos="420"/>
                <w:tab w:val="left" w:pos="1080"/>
              </w:tabs>
              <w:snapToGrid w:val="0"/>
              <w:rPr>
                <w:del w:id="673" w:author="admin" w:date="2018-12-03T10:30:29Z"/>
                <w:rFonts w:cs="Times New Roman" w:asciiTheme="minorEastAsia" w:hAnsiTheme="minorEastAsia"/>
                <w:szCs w:val="21"/>
              </w:rPr>
            </w:pPr>
            <w:del w:id="674" w:author="admin" w:date="2018-12-03T10:30:29Z">
              <w:r>
                <w:rPr>
                  <w:rFonts w:hint="eastAsia" w:cs="Times New Roman" w:asciiTheme="minorEastAsia" w:hAnsiTheme="minorEastAsia"/>
                  <w:szCs w:val="21"/>
                </w:rPr>
                <w:delText>□药物指导</w:delText>
              </w:r>
            </w:del>
          </w:p>
          <w:p>
            <w:pPr>
              <w:tabs>
                <w:tab w:val="left" w:pos="420"/>
                <w:tab w:val="left" w:pos="1080"/>
              </w:tabs>
              <w:snapToGrid w:val="0"/>
              <w:rPr>
                <w:del w:id="675" w:author="admin" w:date="2018-12-03T10:30:29Z"/>
                <w:rFonts w:cs="Times New Roman" w:asciiTheme="minorEastAsia" w:hAnsiTheme="minorEastAsia"/>
                <w:szCs w:val="21"/>
              </w:rPr>
            </w:pPr>
            <w:del w:id="676" w:author="admin" w:date="2018-12-03T10:30:29Z">
              <w:r>
                <w:rPr>
                  <w:rFonts w:hint="eastAsia" w:cs="Times New Roman" w:asciiTheme="minorEastAsia" w:hAnsiTheme="minorEastAsia"/>
                  <w:szCs w:val="21"/>
                </w:rPr>
                <w:delText>□指导患者门诊复诊</w:delText>
              </w:r>
            </w:del>
          </w:p>
          <w:p>
            <w:pPr>
              <w:tabs>
                <w:tab w:val="left" w:pos="420"/>
                <w:tab w:val="left" w:pos="1080"/>
              </w:tabs>
              <w:snapToGrid w:val="0"/>
              <w:rPr>
                <w:del w:id="677" w:author="admin" w:date="2018-12-03T10:30:29Z"/>
                <w:rFonts w:cs="Times New Roman" w:asciiTheme="minorEastAsia" w:hAnsiTheme="minorEastAsia"/>
                <w:szCs w:val="21"/>
              </w:rPr>
            </w:pPr>
            <w:del w:id="678" w:author="admin" w:date="2018-12-03T10:30:29Z">
              <w:r>
                <w:rPr>
                  <w:rFonts w:hint="eastAsia" w:cs="Times New Roman" w:asciiTheme="minorEastAsia" w:hAnsiTheme="minorEastAsia"/>
                  <w:szCs w:val="21"/>
                </w:rPr>
                <w:delText>□帮助患者或家属办理离院手续</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del w:id="679" w:author="admin" w:date="2018-12-03T10:30:29Z"/>
        </w:trPr>
        <w:tc>
          <w:tcPr>
            <w:tcW w:w="811" w:type="dxa"/>
            <w:vAlign w:val="center"/>
          </w:tcPr>
          <w:p>
            <w:pPr>
              <w:widowControl/>
              <w:jc w:val="center"/>
              <w:rPr>
                <w:del w:id="680" w:author="admin" w:date="2018-12-03T10:30:29Z"/>
                <w:rFonts w:cs="宋体" w:asciiTheme="minorEastAsia" w:hAnsiTheme="minorEastAsia"/>
                <w:kern w:val="0"/>
                <w:szCs w:val="21"/>
              </w:rPr>
            </w:pPr>
            <w:del w:id="681" w:author="admin" w:date="2018-12-03T10:30:29Z">
              <w:r>
                <w:rPr>
                  <w:rFonts w:hint="eastAsia" w:cs="宋体" w:asciiTheme="minorEastAsia" w:hAnsiTheme="minorEastAsia"/>
                  <w:kern w:val="0"/>
                  <w:szCs w:val="21"/>
                </w:rPr>
                <w:delText>病情</w:delText>
              </w:r>
            </w:del>
          </w:p>
          <w:p>
            <w:pPr>
              <w:widowControl/>
              <w:jc w:val="center"/>
              <w:rPr>
                <w:del w:id="682" w:author="admin" w:date="2018-12-03T10:30:29Z"/>
                <w:rFonts w:cs="宋体" w:asciiTheme="minorEastAsia" w:hAnsiTheme="minorEastAsia"/>
                <w:kern w:val="0"/>
                <w:szCs w:val="21"/>
              </w:rPr>
            </w:pPr>
            <w:del w:id="683" w:author="admin" w:date="2018-12-03T10:30:29Z">
              <w:r>
                <w:rPr>
                  <w:rFonts w:hint="eastAsia" w:cs="宋体" w:asciiTheme="minorEastAsia" w:hAnsiTheme="minorEastAsia"/>
                  <w:kern w:val="0"/>
                  <w:szCs w:val="21"/>
                </w:rPr>
                <w:delText>变异</w:delText>
              </w:r>
            </w:del>
          </w:p>
          <w:p>
            <w:pPr>
              <w:widowControl/>
              <w:jc w:val="center"/>
              <w:rPr>
                <w:del w:id="684" w:author="admin" w:date="2018-12-03T10:30:29Z"/>
                <w:rFonts w:cs="宋体" w:asciiTheme="minorEastAsia" w:hAnsiTheme="minorEastAsia"/>
                <w:kern w:val="0"/>
                <w:szCs w:val="21"/>
              </w:rPr>
            </w:pPr>
            <w:del w:id="685" w:author="admin" w:date="2018-12-03T10:30:29Z">
              <w:r>
                <w:rPr>
                  <w:rFonts w:hint="eastAsia" w:cs="宋体" w:asciiTheme="minorEastAsia" w:hAnsiTheme="minorEastAsia"/>
                  <w:kern w:val="0"/>
                  <w:szCs w:val="21"/>
                </w:rPr>
                <w:delText>记录</w:delText>
              </w:r>
            </w:del>
          </w:p>
        </w:tc>
        <w:tc>
          <w:tcPr>
            <w:tcW w:w="3846" w:type="dxa"/>
            <w:gridSpan w:val="4"/>
          </w:tcPr>
          <w:p>
            <w:pPr>
              <w:snapToGrid w:val="0"/>
              <w:rPr>
                <w:del w:id="686" w:author="admin" w:date="2018-12-03T10:30:29Z"/>
                <w:rFonts w:cs="Times New Roman" w:asciiTheme="minorEastAsia" w:hAnsiTheme="minorEastAsia"/>
                <w:szCs w:val="21"/>
              </w:rPr>
            </w:pPr>
            <w:del w:id="687" w:author="admin" w:date="2018-12-03T10:30:29Z">
              <w:r>
                <w:rPr>
                  <w:rFonts w:hint="eastAsia" w:cs="宋体" w:asciiTheme="minorEastAsia" w:hAnsiTheme="minorEastAsia"/>
                  <w:kern w:val="0"/>
                  <w:szCs w:val="21"/>
                </w:rPr>
                <w:delText>□</w:delText>
              </w:r>
            </w:del>
            <w:del w:id="688" w:author="admin" w:date="2018-12-03T10:30:29Z">
              <w:r>
                <w:rPr>
                  <w:rFonts w:hint="eastAsia" w:cs="Times New Roman" w:asciiTheme="minorEastAsia" w:hAnsiTheme="minorEastAsia"/>
                  <w:szCs w:val="21"/>
                </w:rPr>
                <w:delText xml:space="preserve">无  </w:delText>
              </w:r>
            </w:del>
            <w:del w:id="689" w:author="admin" w:date="2018-12-03T10:30:29Z">
              <w:r>
                <w:rPr>
                  <w:rFonts w:hint="eastAsia" w:cs="宋体" w:asciiTheme="minorEastAsia" w:hAnsiTheme="minorEastAsia"/>
                  <w:kern w:val="0"/>
                  <w:szCs w:val="21"/>
                </w:rPr>
                <w:delText>□</w:delText>
              </w:r>
            </w:del>
            <w:del w:id="690" w:author="admin" w:date="2018-12-03T10:30:29Z">
              <w:r>
                <w:rPr>
                  <w:rFonts w:hint="eastAsia" w:cs="Times New Roman" w:asciiTheme="minorEastAsia" w:hAnsiTheme="minorEastAsia"/>
                  <w:szCs w:val="21"/>
                </w:rPr>
                <w:delText>有， 原因:</w:delText>
              </w:r>
            </w:del>
          </w:p>
          <w:p>
            <w:pPr>
              <w:snapToGrid w:val="0"/>
              <w:rPr>
                <w:del w:id="691" w:author="admin" w:date="2018-12-03T10:30:29Z"/>
                <w:rFonts w:cs="Times New Roman" w:asciiTheme="minorEastAsia" w:hAnsiTheme="minorEastAsia"/>
                <w:szCs w:val="21"/>
              </w:rPr>
            </w:pPr>
            <w:del w:id="692" w:author="admin" w:date="2018-12-03T10:30:29Z">
              <w:r>
                <w:rPr>
                  <w:rFonts w:hint="eastAsia" w:cs="Times New Roman" w:asciiTheme="minorEastAsia" w:hAnsiTheme="minorEastAsia"/>
                  <w:szCs w:val="21"/>
                </w:rPr>
                <w:delText>1.</w:delText>
              </w:r>
            </w:del>
          </w:p>
          <w:p>
            <w:pPr>
              <w:snapToGrid w:val="0"/>
              <w:rPr>
                <w:del w:id="693" w:author="admin" w:date="2018-12-03T10:30:29Z"/>
                <w:rFonts w:cs="Times New Roman" w:asciiTheme="minorEastAsia" w:hAnsiTheme="minorEastAsia"/>
                <w:szCs w:val="21"/>
              </w:rPr>
            </w:pPr>
            <w:del w:id="694" w:author="admin" w:date="2018-12-03T10:30:29Z">
              <w:r>
                <w:rPr>
                  <w:rFonts w:hint="eastAsia" w:cs="Times New Roman" w:asciiTheme="minorEastAsia" w:hAnsiTheme="minorEastAsia"/>
                  <w:szCs w:val="21"/>
                </w:rPr>
                <w:delText>2.</w:delText>
              </w:r>
            </w:del>
          </w:p>
        </w:tc>
        <w:tc>
          <w:tcPr>
            <w:tcW w:w="3847" w:type="dxa"/>
            <w:gridSpan w:val="4"/>
          </w:tcPr>
          <w:p>
            <w:pPr>
              <w:snapToGrid w:val="0"/>
              <w:rPr>
                <w:del w:id="695" w:author="admin" w:date="2018-12-03T10:30:29Z"/>
                <w:rFonts w:cs="Times New Roman" w:asciiTheme="minorEastAsia" w:hAnsiTheme="minorEastAsia"/>
                <w:szCs w:val="21"/>
              </w:rPr>
            </w:pPr>
            <w:del w:id="696" w:author="admin" w:date="2018-12-03T10:30:29Z">
              <w:r>
                <w:rPr>
                  <w:rFonts w:hint="eastAsia" w:cs="宋体" w:asciiTheme="minorEastAsia" w:hAnsiTheme="minorEastAsia"/>
                  <w:kern w:val="0"/>
                  <w:szCs w:val="21"/>
                </w:rPr>
                <w:delText>□</w:delText>
              </w:r>
            </w:del>
            <w:del w:id="697" w:author="admin" w:date="2018-12-03T10:30:29Z">
              <w:r>
                <w:rPr>
                  <w:rFonts w:hint="eastAsia" w:cs="Times New Roman" w:asciiTheme="minorEastAsia" w:hAnsiTheme="minorEastAsia"/>
                  <w:szCs w:val="21"/>
                </w:rPr>
                <w:delText xml:space="preserve">无  </w:delText>
              </w:r>
            </w:del>
            <w:del w:id="698" w:author="admin" w:date="2018-12-03T10:30:29Z">
              <w:r>
                <w:rPr>
                  <w:rFonts w:hint="eastAsia" w:cs="宋体" w:asciiTheme="minorEastAsia" w:hAnsiTheme="minorEastAsia"/>
                  <w:kern w:val="0"/>
                  <w:szCs w:val="21"/>
                </w:rPr>
                <w:delText>□</w:delText>
              </w:r>
            </w:del>
            <w:del w:id="699" w:author="admin" w:date="2018-12-03T10:30:29Z">
              <w:r>
                <w:rPr>
                  <w:rFonts w:hint="eastAsia" w:cs="Times New Roman" w:asciiTheme="minorEastAsia" w:hAnsiTheme="minorEastAsia"/>
                  <w:szCs w:val="21"/>
                </w:rPr>
                <w:delText>有， 原因:</w:delText>
              </w:r>
            </w:del>
          </w:p>
          <w:p>
            <w:pPr>
              <w:snapToGrid w:val="0"/>
              <w:rPr>
                <w:del w:id="700" w:author="admin" w:date="2018-12-03T10:30:29Z"/>
                <w:rFonts w:cs="Times New Roman" w:asciiTheme="minorEastAsia" w:hAnsiTheme="minorEastAsia"/>
                <w:szCs w:val="21"/>
              </w:rPr>
            </w:pPr>
            <w:del w:id="701" w:author="admin" w:date="2018-12-03T10:30:29Z">
              <w:r>
                <w:rPr>
                  <w:rFonts w:hint="eastAsia" w:cs="Times New Roman" w:asciiTheme="minorEastAsia" w:hAnsiTheme="minorEastAsia"/>
                  <w:szCs w:val="21"/>
                </w:rPr>
                <w:delText>1.</w:delText>
              </w:r>
            </w:del>
          </w:p>
          <w:p>
            <w:pPr>
              <w:snapToGrid w:val="0"/>
              <w:rPr>
                <w:del w:id="702" w:author="admin" w:date="2018-12-03T10:30:29Z"/>
                <w:rFonts w:cs="Times New Roman" w:asciiTheme="minorEastAsia" w:hAnsiTheme="minorEastAsia"/>
                <w:szCs w:val="21"/>
              </w:rPr>
            </w:pPr>
            <w:del w:id="703" w:author="admin" w:date="2018-12-03T10:30:29Z">
              <w:r>
                <w:rPr>
                  <w:rFonts w:hint="eastAsia" w:cs="Times New Roman" w:asciiTheme="minorEastAsia" w:hAnsiTheme="minorEastAsia"/>
                  <w:szCs w:val="21"/>
                </w:rPr>
                <w:delText xml:space="preserve">2.  </w:delText>
              </w:r>
            </w:del>
          </w:p>
          <w:p>
            <w:pPr>
              <w:snapToGrid w:val="0"/>
              <w:rPr>
                <w:del w:id="704" w:author="admin" w:date="2018-12-03T10:30:29Z"/>
                <w:rFonts w:cs="Times New Roman" w:asciiTheme="minorEastAsia" w:hAnsiTheme="minorEastAsia"/>
                <w:szCs w:val="21"/>
              </w:rPr>
            </w:pPr>
            <w:del w:id="705" w:author="admin" w:date="2018-12-03T10:30:29Z">
              <w:r>
                <w:rPr>
                  <w:rFonts w:hint="eastAsia" w:cs="宋体" w:asciiTheme="minorEastAsia" w:hAnsiTheme="minorEastAsia"/>
                  <w:kern w:val="0"/>
                  <w:szCs w:val="21"/>
                </w:rPr>
                <w:delText>□如延期出院，原因：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jc w:val="center"/>
          <w:del w:id="706" w:author="admin" w:date="2018-12-03T10:30:29Z"/>
        </w:trPr>
        <w:tc>
          <w:tcPr>
            <w:tcW w:w="811" w:type="dxa"/>
            <w:vAlign w:val="center"/>
          </w:tcPr>
          <w:p>
            <w:pPr>
              <w:widowControl/>
              <w:jc w:val="center"/>
              <w:rPr>
                <w:del w:id="707" w:author="admin" w:date="2018-12-03T10:30:29Z"/>
                <w:rFonts w:cs="宋体" w:asciiTheme="minorEastAsia" w:hAnsiTheme="minorEastAsia"/>
                <w:kern w:val="0"/>
                <w:szCs w:val="21"/>
              </w:rPr>
            </w:pPr>
            <w:del w:id="708" w:author="admin" w:date="2018-12-03T10:30:29Z">
              <w:r>
                <w:rPr>
                  <w:rFonts w:hint="eastAsia" w:cs="宋体" w:asciiTheme="minorEastAsia" w:hAnsiTheme="minorEastAsia"/>
                  <w:kern w:val="0"/>
                  <w:szCs w:val="21"/>
                </w:rPr>
                <w:delText>责任护士签名</w:delText>
              </w:r>
            </w:del>
          </w:p>
        </w:tc>
        <w:tc>
          <w:tcPr>
            <w:tcW w:w="1923" w:type="dxa"/>
            <w:gridSpan w:val="2"/>
          </w:tcPr>
          <w:p>
            <w:pPr>
              <w:widowControl/>
              <w:snapToGrid w:val="0"/>
              <w:jc w:val="center"/>
              <w:rPr>
                <w:del w:id="709" w:author="admin" w:date="2018-12-03T10:30:29Z"/>
                <w:rFonts w:cs="宋体" w:asciiTheme="minorEastAsia" w:hAnsiTheme="minorEastAsia"/>
                <w:kern w:val="0"/>
                <w:szCs w:val="21"/>
              </w:rPr>
            </w:pPr>
          </w:p>
        </w:tc>
        <w:tc>
          <w:tcPr>
            <w:tcW w:w="1923" w:type="dxa"/>
            <w:gridSpan w:val="2"/>
          </w:tcPr>
          <w:p>
            <w:pPr>
              <w:widowControl/>
              <w:snapToGrid w:val="0"/>
              <w:rPr>
                <w:del w:id="710" w:author="admin" w:date="2018-12-03T10:30:29Z"/>
                <w:rFonts w:cs="宋体" w:asciiTheme="minorEastAsia" w:hAnsiTheme="minorEastAsia"/>
                <w:bCs/>
                <w:kern w:val="0"/>
                <w:szCs w:val="21"/>
              </w:rPr>
            </w:pPr>
            <w:del w:id="711" w:author="admin" w:date="2018-12-03T10:30:29Z">
              <w:r>
                <w:rPr>
                  <w:rFonts w:hint="eastAsia" w:cs="宋体" w:asciiTheme="minorEastAsia" w:hAnsiTheme="minorEastAsia"/>
                  <w:bCs/>
                  <w:kern w:val="0"/>
                  <w:szCs w:val="21"/>
                </w:rPr>
                <w:delText>时间</w:delText>
              </w:r>
            </w:del>
          </w:p>
        </w:tc>
        <w:tc>
          <w:tcPr>
            <w:tcW w:w="1923" w:type="dxa"/>
            <w:gridSpan w:val="2"/>
          </w:tcPr>
          <w:p>
            <w:pPr>
              <w:widowControl/>
              <w:snapToGrid w:val="0"/>
              <w:jc w:val="center"/>
              <w:rPr>
                <w:del w:id="712" w:author="admin" w:date="2018-12-03T10:30:29Z"/>
                <w:rFonts w:cs="宋体" w:asciiTheme="minorEastAsia" w:hAnsiTheme="minorEastAsia"/>
                <w:kern w:val="0"/>
                <w:szCs w:val="21"/>
              </w:rPr>
            </w:pPr>
          </w:p>
        </w:tc>
        <w:tc>
          <w:tcPr>
            <w:tcW w:w="1924" w:type="dxa"/>
            <w:gridSpan w:val="2"/>
          </w:tcPr>
          <w:p>
            <w:pPr>
              <w:widowControl/>
              <w:snapToGrid w:val="0"/>
              <w:rPr>
                <w:del w:id="713" w:author="admin" w:date="2018-12-03T10:30:29Z"/>
                <w:rFonts w:cs="宋体" w:asciiTheme="minorEastAsia" w:hAnsiTheme="minorEastAsia"/>
                <w:kern w:val="0"/>
                <w:szCs w:val="21"/>
              </w:rPr>
            </w:pPr>
            <w:del w:id="714" w:author="admin" w:date="2018-12-03T10:30:29Z">
              <w:r>
                <w:rPr>
                  <w:rFonts w:hint="eastAsia" w:cs="宋体" w:asciiTheme="minorEastAsia" w:hAnsiTheme="minorEastAsia"/>
                  <w:bCs/>
                  <w:kern w:val="0"/>
                  <w:szCs w:val="21"/>
                </w:rPr>
                <w:delText>时间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del w:id="715" w:author="admin" w:date="2018-12-03T10:30:29Z"/>
        </w:trPr>
        <w:tc>
          <w:tcPr>
            <w:tcW w:w="811" w:type="dxa"/>
            <w:vAlign w:val="center"/>
          </w:tcPr>
          <w:p>
            <w:pPr>
              <w:jc w:val="center"/>
              <w:rPr>
                <w:del w:id="716" w:author="admin" w:date="2018-12-03T10:30:29Z"/>
                <w:rFonts w:cs="宋体" w:asciiTheme="minorEastAsia" w:hAnsiTheme="minorEastAsia"/>
                <w:kern w:val="0"/>
                <w:szCs w:val="21"/>
              </w:rPr>
            </w:pPr>
            <w:del w:id="717" w:author="admin" w:date="2018-12-03T10:30:29Z">
              <w:r>
                <w:rPr>
                  <w:rFonts w:hint="eastAsia" w:cs="宋体" w:asciiTheme="minorEastAsia" w:hAnsiTheme="minorEastAsia"/>
                  <w:kern w:val="0"/>
                  <w:szCs w:val="21"/>
                </w:rPr>
                <w:delText>医师</w:delText>
              </w:r>
            </w:del>
          </w:p>
          <w:p>
            <w:pPr>
              <w:jc w:val="center"/>
              <w:rPr>
                <w:del w:id="718" w:author="admin" w:date="2018-12-03T10:30:29Z"/>
                <w:rFonts w:cs="宋体" w:asciiTheme="minorEastAsia" w:hAnsiTheme="minorEastAsia"/>
                <w:kern w:val="0"/>
                <w:szCs w:val="21"/>
              </w:rPr>
            </w:pPr>
            <w:del w:id="719" w:author="admin" w:date="2018-12-03T10:30:29Z">
              <w:r>
                <w:rPr>
                  <w:rFonts w:hint="eastAsia" w:cs="宋体" w:asciiTheme="minorEastAsia" w:hAnsiTheme="minorEastAsia"/>
                  <w:kern w:val="0"/>
                  <w:szCs w:val="21"/>
                </w:rPr>
                <w:delText>签名</w:delText>
              </w:r>
            </w:del>
          </w:p>
        </w:tc>
        <w:tc>
          <w:tcPr>
            <w:tcW w:w="1923" w:type="dxa"/>
            <w:gridSpan w:val="2"/>
          </w:tcPr>
          <w:p>
            <w:pPr>
              <w:widowControl/>
              <w:snapToGrid w:val="0"/>
              <w:jc w:val="center"/>
              <w:rPr>
                <w:del w:id="720" w:author="admin" w:date="2018-12-03T10:30:29Z"/>
                <w:rFonts w:cs="宋体" w:asciiTheme="minorEastAsia" w:hAnsiTheme="minorEastAsia"/>
                <w:kern w:val="0"/>
                <w:szCs w:val="21"/>
              </w:rPr>
            </w:pPr>
          </w:p>
        </w:tc>
        <w:tc>
          <w:tcPr>
            <w:tcW w:w="1923" w:type="dxa"/>
            <w:gridSpan w:val="2"/>
          </w:tcPr>
          <w:p>
            <w:pPr>
              <w:widowControl/>
              <w:snapToGrid w:val="0"/>
              <w:rPr>
                <w:del w:id="721" w:author="admin" w:date="2018-12-03T10:30:29Z"/>
                <w:rFonts w:cs="宋体" w:asciiTheme="minorEastAsia" w:hAnsiTheme="minorEastAsia"/>
                <w:kern w:val="0"/>
                <w:szCs w:val="21"/>
              </w:rPr>
            </w:pPr>
            <w:del w:id="722" w:author="admin" w:date="2018-12-03T10:30:29Z">
              <w:r>
                <w:rPr>
                  <w:rFonts w:hint="eastAsia" w:cs="宋体" w:asciiTheme="minorEastAsia" w:hAnsiTheme="minorEastAsia"/>
                  <w:bCs/>
                  <w:kern w:val="0"/>
                  <w:szCs w:val="21"/>
                </w:rPr>
                <w:delText>时间</w:delText>
              </w:r>
            </w:del>
          </w:p>
        </w:tc>
        <w:tc>
          <w:tcPr>
            <w:tcW w:w="1923" w:type="dxa"/>
            <w:gridSpan w:val="2"/>
          </w:tcPr>
          <w:p>
            <w:pPr>
              <w:widowControl/>
              <w:snapToGrid w:val="0"/>
              <w:rPr>
                <w:del w:id="723" w:author="admin" w:date="2018-12-03T10:30:29Z"/>
                <w:rFonts w:cs="宋体" w:asciiTheme="minorEastAsia" w:hAnsiTheme="minorEastAsia"/>
                <w:bCs/>
                <w:kern w:val="0"/>
                <w:szCs w:val="21"/>
              </w:rPr>
            </w:pPr>
          </w:p>
        </w:tc>
        <w:tc>
          <w:tcPr>
            <w:tcW w:w="1924" w:type="dxa"/>
            <w:gridSpan w:val="2"/>
          </w:tcPr>
          <w:p>
            <w:pPr>
              <w:widowControl/>
              <w:snapToGrid w:val="0"/>
              <w:rPr>
                <w:del w:id="724" w:author="admin" w:date="2018-12-03T10:30:29Z"/>
                <w:rFonts w:cs="宋体" w:asciiTheme="minorEastAsia" w:hAnsiTheme="minorEastAsia"/>
                <w:bCs/>
                <w:kern w:val="0"/>
                <w:szCs w:val="21"/>
              </w:rPr>
            </w:pPr>
            <w:del w:id="725" w:author="admin" w:date="2018-12-03T10:30:29Z">
              <w:r>
                <w:rPr>
                  <w:rFonts w:hint="eastAsia" w:cs="宋体" w:asciiTheme="minorEastAsia" w:hAnsiTheme="minorEastAsia"/>
                  <w:bCs/>
                  <w:kern w:val="0"/>
                  <w:szCs w:val="21"/>
                </w:rPr>
                <w:delText>时间</w:delText>
              </w:r>
            </w:del>
          </w:p>
        </w:tc>
      </w:tr>
    </w:tbl>
    <w:p>
      <w:pPr>
        <w:adjustRightInd w:val="0"/>
        <w:snapToGrid w:val="0"/>
        <w:spacing w:line="360" w:lineRule="auto"/>
        <w:rPr>
          <w:del w:id="726" w:author="admin" w:date="2018-12-03T10:30:29Z"/>
          <w:rFonts w:ascii="宋体" w:hAnsi="宋体" w:cs="宋体"/>
          <w:sz w:val="24"/>
          <w:szCs w:val="24"/>
        </w:rPr>
      </w:pPr>
    </w:p>
    <w:p>
      <w:pPr>
        <w:adjustRightInd w:val="0"/>
        <w:snapToGrid w:val="0"/>
        <w:spacing w:line="360" w:lineRule="auto"/>
        <w:rPr>
          <w:del w:id="727" w:author="admin" w:date="2018-12-03T10:30:29Z"/>
          <w:rFonts w:hint="eastAsia" w:ascii="宋体" w:hAnsi="宋体" w:cs="宋体"/>
          <w:sz w:val="24"/>
          <w:szCs w:val="24"/>
        </w:rPr>
      </w:pPr>
    </w:p>
    <w:p>
      <w:pPr>
        <w:adjustRightInd w:val="0"/>
        <w:snapToGrid w:val="0"/>
        <w:spacing w:line="360" w:lineRule="auto"/>
        <w:rPr>
          <w:del w:id="728" w:author="admin" w:date="2018-12-03T10:30:29Z"/>
          <w:rFonts w:hint="eastAsia" w:ascii="宋体" w:hAnsi="宋体" w:cs="宋体"/>
          <w:sz w:val="24"/>
          <w:szCs w:val="24"/>
        </w:rPr>
      </w:pPr>
    </w:p>
    <w:p>
      <w:pPr>
        <w:adjustRightInd w:val="0"/>
        <w:snapToGrid w:val="0"/>
        <w:spacing w:line="360" w:lineRule="auto"/>
        <w:rPr>
          <w:del w:id="729" w:author="admin" w:date="2018-12-03T10:30:29Z"/>
          <w:rFonts w:hint="eastAsia" w:ascii="宋体" w:hAnsi="宋体" w:cs="宋体"/>
          <w:sz w:val="24"/>
          <w:szCs w:val="24"/>
        </w:rPr>
      </w:pPr>
    </w:p>
    <w:p>
      <w:pPr>
        <w:adjustRightInd w:val="0"/>
        <w:snapToGrid w:val="0"/>
        <w:spacing w:line="360" w:lineRule="auto"/>
        <w:rPr>
          <w:del w:id="730" w:author="admin" w:date="2018-12-03T10:30:29Z"/>
          <w:rFonts w:ascii="宋体" w:hAnsi="宋体" w:cs="宋体"/>
          <w:sz w:val="24"/>
          <w:szCs w:val="24"/>
        </w:rPr>
      </w:pPr>
    </w:p>
    <w:p>
      <w:pPr>
        <w:adjustRightInd w:val="0"/>
        <w:snapToGrid w:val="0"/>
        <w:spacing w:line="360" w:lineRule="auto"/>
        <w:rPr>
          <w:del w:id="731" w:author="admin" w:date="2018-12-03T10:30:29Z"/>
          <w:rFonts w:ascii="宋体" w:hAnsi="宋体" w:cs="宋体"/>
          <w:sz w:val="24"/>
          <w:szCs w:val="24"/>
        </w:rPr>
      </w:pPr>
      <w:del w:id="732" w:author="admin" w:date="2018-12-03T10:30:29Z">
        <w:r>
          <w:rPr>
            <w:rFonts w:hint="eastAsia" w:ascii="宋体" w:hAnsi="宋体" w:cs="宋体"/>
            <w:sz w:val="24"/>
            <w:szCs w:val="24"/>
          </w:rPr>
          <w:delText>牵头分会：中华中医药学会肾病分会</w:delText>
        </w:r>
      </w:del>
    </w:p>
    <w:p>
      <w:pPr>
        <w:adjustRightInd w:val="0"/>
        <w:snapToGrid w:val="0"/>
        <w:spacing w:line="360" w:lineRule="auto"/>
        <w:rPr>
          <w:del w:id="733" w:author="admin" w:date="2018-12-03T10:30:29Z"/>
          <w:rFonts w:ascii="宋体" w:hAnsi="宋体" w:cs="宋体"/>
          <w:sz w:val="24"/>
          <w:szCs w:val="24"/>
        </w:rPr>
      </w:pPr>
      <w:del w:id="734" w:author="admin" w:date="2018-12-03T10:30:29Z">
        <w:r>
          <w:rPr>
            <w:rFonts w:hint="eastAsia" w:ascii="宋体" w:hAnsi="宋体" w:cs="宋体"/>
            <w:sz w:val="24"/>
            <w:szCs w:val="24"/>
          </w:rPr>
          <w:delText>牵头人：杨洪涛（</w:delText>
        </w:r>
      </w:del>
      <w:del w:id="735" w:author="admin" w:date="2018-12-03T10:30:29Z">
        <w:r>
          <w:rPr>
            <w:rFonts w:hint="eastAsia" w:ascii="宋体" w:hAnsi="宋体"/>
            <w:sz w:val="24"/>
            <w:szCs w:val="24"/>
          </w:rPr>
          <w:delText>天津中医药大学第一附属医院）</w:delText>
        </w:r>
      </w:del>
    </w:p>
    <w:p>
      <w:pPr>
        <w:adjustRightInd w:val="0"/>
        <w:snapToGrid w:val="0"/>
        <w:spacing w:line="360" w:lineRule="auto"/>
        <w:rPr>
          <w:del w:id="736" w:author="admin" w:date="2018-12-03T10:30:29Z"/>
          <w:sz w:val="24"/>
          <w:szCs w:val="24"/>
        </w:rPr>
      </w:pPr>
      <w:del w:id="737" w:author="admin" w:date="2018-12-03T10:30:29Z">
        <w:r>
          <w:rPr>
            <w:rFonts w:hint="eastAsia" w:ascii="宋体" w:hAnsi="宋体" w:cs="宋体"/>
            <w:sz w:val="24"/>
            <w:szCs w:val="24"/>
          </w:rPr>
          <w:delText>主要完成人：</w:delText>
        </w:r>
      </w:del>
    </w:p>
    <w:p>
      <w:pPr>
        <w:adjustRightInd w:val="0"/>
        <w:snapToGrid w:val="0"/>
        <w:spacing w:line="360" w:lineRule="auto"/>
        <w:ind w:firstLine="960" w:firstLineChars="400"/>
        <w:rPr>
          <w:del w:id="738" w:author="admin" w:date="2018-12-03T10:30:29Z"/>
          <w:sz w:val="24"/>
          <w:szCs w:val="24"/>
        </w:rPr>
      </w:pPr>
      <w:del w:id="739" w:author="admin" w:date="2018-12-03T10:30:29Z">
        <w:r>
          <w:rPr>
            <w:rFonts w:hint="eastAsia"/>
            <w:sz w:val="24"/>
            <w:szCs w:val="24"/>
          </w:rPr>
          <w:delText>杨洪涛（天津中医药大学第一附属医院）</w:delText>
        </w:r>
      </w:del>
    </w:p>
    <w:p>
      <w:pPr>
        <w:adjustRightInd w:val="0"/>
        <w:snapToGrid w:val="0"/>
        <w:spacing w:line="360" w:lineRule="auto"/>
        <w:ind w:firstLine="960" w:firstLineChars="400"/>
        <w:rPr>
          <w:del w:id="740" w:author="admin" w:date="2018-12-03T10:30:29Z"/>
          <w:sz w:val="24"/>
          <w:szCs w:val="24"/>
        </w:rPr>
      </w:pPr>
      <w:del w:id="741" w:author="admin" w:date="2018-12-03T10:30:29Z">
        <w:r>
          <w:rPr>
            <w:rFonts w:hint="eastAsia"/>
            <w:sz w:val="24"/>
            <w:szCs w:val="24"/>
          </w:rPr>
          <w:delText>王耀献（北京中医药大学东直门医院）</w:delText>
        </w:r>
      </w:del>
    </w:p>
    <w:p>
      <w:pPr>
        <w:adjustRightInd w:val="0"/>
        <w:snapToGrid w:val="0"/>
        <w:spacing w:line="360" w:lineRule="auto"/>
        <w:ind w:firstLine="960" w:firstLineChars="400"/>
        <w:rPr>
          <w:del w:id="742" w:author="admin" w:date="2018-12-03T10:30:29Z"/>
          <w:sz w:val="24"/>
          <w:szCs w:val="24"/>
        </w:rPr>
      </w:pPr>
      <w:del w:id="743" w:author="admin" w:date="2018-12-03T10:30:29Z">
        <w:r>
          <w:rPr>
            <w:rFonts w:hint="eastAsia"/>
            <w:sz w:val="24"/>
            <w:szCs w:val="24"/>
          </w:rPr>
          <w:delText>李建民（北京市中西医结合医院）</w:delText>
        </w:r>
      </w:del>
    </w:p>
    <w:p>
      <w:pPr>
        <w:adjustRightInd w:val="0"/>
        <w:snapToGrid w:val="0"/>
        <w:spacing w:line="360" w:lineRule="auto"/>
        <w:ind w:firstLine="960" w:firstLineChars="400"/>
        <w:rPr>
          <w:del w:id="744" w:author="admin" w:date="2018-12-03T10:30:29Z"/>
          <w:sz w:val="24"/>
          <w:szCs w:val="24"/>
        </w:rPr>
      </w:pPr>
      <w:del w:id="745" w:author="admin" w:date="2018-12-03T10:30:29Z">
        <w:r>
          <w:rPr>
            <w:rFonts w:hint="eastAsia"/>
            <w:sz w:val="24"/>
            <w:szCs w:val="24"/>
          </w:rPr>
          <w:delText>张守琳（长春中医药大学附属医院）</w:delText>
        </w:r>
      </w:del>
    </w:p>
    <w:p>
      <w:pPr>
        <w:adjustRightInd w:val="0"/>
        <w:snapToGrid w:val="0"/>
        <w:spacing w:line="360" w:lineRule="auto"/>
        <w:ind w:firstLine="960" w:firstLineChars="400"/>
        <w:rPr>
          <w:del w:id="746" w:author="admin" w:date="2018-12-03T10:30:29Z"/>
          <w:sz w:val="24"/>
          <w:szCs w:val="24"/>
        </w:rPr>
      </w:pPr>
      <w:del w:id="747" w:author="admin" w:date="2018-12-03T10:30:29Z">
        <w:r>
          <w:rPr>
            <w:rFonts w:hint="eastAsia"/>
            <w:sz w:val="24"/>
            <w:szCs w:val="24"/>
          </w:rPr>
          <w:delText>程小红（陕西省中医医院）</w:delText>
        </w:r>
      </w:del>
    </w:p>
    <w:p>
      <w:pPr>
        <w:rPr>
          <w:del w:id="748" w:author="admin" w:date="2018-12-03T10:30:29Z"/>
          <w:sz w:val="28"/>
          <w:szCs w:val="28"/>
        </w:rPr>
      </w:pPr>
    </w:p>
    <w:p>
      <w:pPr>
        <w:spacing w:afterLines="50"/>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QY" w:date="2018-11-23T15:28:00Z" w:initials="">
    <w:p w14:paraId="2EE56472">
      <w:pPr>
        <w:pStyle w:val="3"/>
      </w:pPr>
      <w:r>
        <w:rPr>
          <w:rFonts w:hint="eastAsia"/>
        </w:rPr>
        <w:t>书籍没有页码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E564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C5E9B"/>
    <w:multiLevelType w:val="multilevel"/>
    <w:tmpl w:val="5DEC5E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55E1"/>
    <w:rsid w:val="000040B0"/>
    <w:rsid w:val="00012002"/>
    <w:rsid w:val="000260B1"/>
    <w:rsid w:val="00032E1B"/>
    <w:rsid w:val="0003652D"/>
    <w:rsid w:val="00041D27"/>
    <w:rsid w:val="00053719"/>
    <w:rsid w:val="00053D96"/>
    <w:rsid w:val="00055DEB"/>
    <w:rsid w:val="000664B2"/>
    <w:rsid w:val="00095D8B"/>
    <w:rsid w:val="000960D7"/>
    <w:rsid w:val="0009692B"/>
    <w:rsid w:val="000B356E"/>
    <w:rsid w:val="000B54BC"/>
    <w:rsid w:val="000C13D0"/>
    <w:rsid w:val="000D1BAF"/>
    <w:rsid w:val="000D28CC"/>
    <w:rsid w:val="000D6076"/>
    <w:rsid w:val="000E0053"/>
    <w:rsid w:val="000E3841"/>
    <w:rsid w:val="000E511E"/>
    <w:rsid w:val="000F359C"/>
    <w:rsid w:val="00111458"/>
    <w:rsid w:val="0012758B"/>
    <w:rsid w:val="00127B37"/>
    <w:rsid w:val="00134027"/>
    <w:rsid w:val="0014192B"/>
    <w:rsid w:val="00143FC9"/>
    <w:rsid w:val="00147593"/>
    <w:rsid w:val="0016264E"/>
    <w:rsid w:val="001628F3"/>
    <w:rsid w:val="00163003"/>
    <w:rsid w:val="0016622E"/>
    <w:rsid w:val="0016658D"/>
    <w:rsid w:val="00175415"/>
    <w:rsid w:val="001813A8"/>
    <w:rsid w:val="00181E0F"/>
    <w:rsid w:val="00185AA4"/>
    <w:rsid w:val="00187C40"/>
    <w:rsid w:val="001940FA"/>
    <w:rsid w:val="001A0C89"/>
    <w:rsid w:val="001A29E3"/>
    <w:rsid w:val="001A4DBD"/>
    <w:rsid w:val="001B408B"/>
    <w:rsid w:val="001B738F"/>
    <w:rsid w:val="001C1C24"/>
    <w:rsid w:val="001E288D"/>
    <w:rsid w:val="001E37C6"/>
    <w:rsid w:val="00214CF1"/>
    <w:rsid w:val="00217857"/>
    <w:rsid w:val="00220BA5"/>
    <w:rsid w:val="00224AEF"/>
    <w:rsid w:val="00225F45"/>
    <w:rsid w:val="002276A9"/>
    <w:rsid w:val="002306AD"/>
    <w:rsid w:val="00240C13"/>
    <w:rsid w:val="0024576A"/>
    <w:rsid w:val="002517DD"/>
    <w:rsid w:val="002601BA"/>
    <w:rsid w:val="0028652E"/>
    <w:rsid w:val="00290AF5"/>
    <w:rsid w:val="0029378C"/>
    <w:rsid w:val="002B0ED9"/>
    <w:rsid w:val="002C0294"/>
    <w:rsid w:val="002C3FC6"/>
    <w:rsid w:val="002C7601"/>
    <w:rsid w:val="002D29BF"/>
    <w:rsid w:val="002D6B34"/>
    <w:rsid w:val="002E3662"/>
    <w:rsid w:val="002E47C4"/>
    <w:rsid w:val="002E73D5"/>
    <w:rsid w:val="002F46B6"/>
    <w:rsid w:val="003044BD"/>
    <w:rsid w:val="00320A2A"/>
    <w:rsid w:val="003221F3"/>
    <w:rsid w:val="003223A7"/>
    <w:rsid w:val="0033321C"/>
    <w:rsid w:val="00333F73"/>
    <w:rsid w:val="003423E4"/>
    <w:rsid w:val="00342CA7"/>
    <w:rsid w:val="00347353"/>
    <w:rsid w:val="00354DBE"/>
    <w:rsid w:val="00355F9D"/>
    <w:rsid w:val="00364BF0"/>
    <w:rsid w:val="003677B6"/>
    <w:rsid w:val="0037797D"/>
    <w:rsid w:val="00380140"/>
    <w:rsid w:val="00386BBF"/>
    <w:rsid w:val="00393468"/>
    <w:rsid w:val="00395570"/>
    <w:rsid w:val="00397E3E"/>
    <w:rsid w:val="003A06AF"/>
    <w:rsid w:val="003A3A19"/>
    <w:rsid w:val="003A3E33"/>
    <w:rsid w:val="003A7016"/>
    <w:rsid w:val="003B06D6"/>
    <w:rsid w:val="003B13EB"/>
    <w:rsid w:val="003C1C26"/>
    <w:rsid w:val="003C4741"/>
    <w:rsid w:val="003C5A2A"/>
    <w:rsid w:val="003D105C"/>
    <w:rsid w:val="003D78A4"/>
    <w:rsid w:val="003F6EE3"/>
    <w:rsid w:val="0040054A"/>
    <w:rsid w:val="00405C39"/>
    <w:rsid w:val="00406EEC"/>
    <w:rsid w:val="0040730A"/>
    <w:rsid w:val="004151AB"/>
    <w:rsid w:val="004174D4"/>
    <w:rsid w:val="00417E24"/>
    <w:rsid w:val="00423474"/>
    <w:rsid w:val="00432C58"/>
    <w:rsid w:val="00441DCD"/>
    <w:rsid w:val="00452469"/>
    <w:rsid w:val="004537A4"/>
    <w:rsid w:val="004655E1"/>
    <w:rsid w:val="0047101D"/>
    <w:rsid w:val="00471028"/>
    <w:rsid w:val="0047522E"/>
    <w:rsid w:val="00485252"/>
    <w:rsid w:val="0049211B"/>
    <w:rsid w:val="004B3F5A"/>
    <w:rsid w:val="004B6A02"/>
    <w:rsid w:val="004D019E"/>
    <w:rsid w:val="004D64EB"/>
    <w:rsid w:val="004E2E98"/>
    <w:rsid w:val="004E3378"/>
    <w:rsid w:val="004E6480"/>
    <w:rsid w:val="004F6684"/>
    <w:rsid w:val="004F7F6E"/>
    <w:rsid w:val="00501FF7"/>
    <w:rsid w:val="005039C6"/>
    <w:rsid w:val="005052D8"/>
    <w:rsid w:val="00507C0C"/>
    <w:rsid w:val="005109A4"/>
    <w:rsid w:val="0051214D"/>
    <w:rsid w:val="00512C45"/>
    <w:rsid w:val="00531885"/>
    <w:rsid w:val="00534505"/>
    <w:rsid w:val="0054611E"/>
    <w:rsid w:val="00556026"/>
    <w:rsid w:val="005605D5"/>
    <w:rsid w:val="00561F40"/>
    <w:rsid w:val="00562093"/>
    <w:rsid w:val="005816E8"/>
    <w:rsid w:val="005821F9"/>
    <w:rsid w:val="00585673"/>
    <w:rsid w:val="00590D59"/>
    <w:rsid w:val="005928D0"/>
    <w:rsid w:val="005944D1"/>
    <w:rsid w:val="005B4033"/>
    <w:rsid w:val="005B4D7A"/>
    <w:rsid w:val="005C20B0"/>
    <w:rsid w:val="005C2DC9"/>
    <w:rsid w:val="005C565A"/>
    <w:rsid w:val="005C747A"/>
    <w:rsid w:val="005D6437"/>
    <w:rsid w:val="005E56D4"/>
    <w:rsid w:val="005F16E8"/>
    <w:rsid w:val="005F2E89"/>
    <w:rsid w:val="00620761"/>
    <w:rsid w:val="00624B99"/>
    <w:rsid w:val="006262AF"/>
    <w:rsid w:val="00631310"/>
    <w:rsid w:val="00633AA7"/>
    <w:rsid w:val="00644676"/>
    <w:rsid w:val="00646FDE"/>
    <w:rsid w:val="00647C91"/>
    <w:rsid w:val="006546E3"/>
    <w:rsid w:val="00656AB1"/>
    <w:rsid w:val="00660ADF"/>
    <w:rsid w:val="006611EC"/>
    <w:rsid w:val="006635BB"/>
    <w:rsid w:val="006652AE"/>
    <w:rsid w:val="00670C57"/>
    <w:rsid w:val="00697AC1"/>
    <w:rsid w:val="006A0C47"/>
    <w:rsid w:val="006B09FB"/>
    <w:rsid w:val="006B3E88"/>
    <w:rsid w:val="006B779A"/>
    <w:rsid w:val="006C07B0"/>
    <w:rsid w:val="006D0EE0"/>
    <w:rsid w:val="006D40AF"/>
    <w:rsid w:val="006D598A"/>
    <w:rsid w:val="006E3F21"/>
    <w:rsid w:val="006F0CCD"/>
    <w:rsid w:val="006F5A47"/>
    <w:rsid w:val="006F7077"/>
    <w:rsid w:val="007051FB"/>
    <w:rsid w:val="00710E1B"/>
    <w:rsid w:val="00712D40"/>
    <w:rsid w:val="0072231A"/>
    <w:rsid w:val="0072797D"/>
    <w:rsid w:val="007333D4"/>
    <w:rsid w:val="00735690"/>
    <w:rsid w:val="007508BB"/>
    <w:rsid w:val="00761915"/>
    <w:rsid w:val="00776112"/>
    <w:rsid w:val="0077793C"/>
    <w:rsid w:val="0078784F"/>
    <w:rsid w:val="00797102"/>
    <w:rsid w:val="007A63B4"/>
    <w:rsid w:val="007B3B51"/>
    <w:rsid w:val="007B4830"/>
    <w:rsid w:val="007C08EE"/>
    <w:rsid w:val="007C1E8B"/>
    <w:rsid w:val="007C261E"/>
    <w:rsid w:val="007C427D"/>
    <w:rsid w:val="007D3169"/>
    <w:rsid w:val="007E555F"/>
    <w:rsid w:val="008018CD"/>
    <w:rsid w:val="00804CAA"/>
    <w:rsid w:val="00810CD0"/>
    <w:rsid w:val="008114F1"/>
    <w:rsid w:val="0082374A"/>
    <w:rsid w:val="008264CF"/>
    <w:rsid w:val="00827E63"/>
    <w:rsid w:val="00830FAD"/>
    <w:rsid w:val="008310EE"/>
    <w:rsid w:val="0083306D"/>
    <w:rsid w:val="008355AD"/>
    <w:rsid w:val="008366F9"/>
    <w:rsid w:val="00846EC1"/>
    <w:rsid w:val="00853FE8"/>
    <w:rsid w:val="00855D8F"/>
    <w:rsid w:val="00864F53"/>
    <w:rsid w:val="00866ADD"/>
    <w:rsid w:val="00870B3B"/>
    <w:rsid w:val="0087136F"/>
    <w:rsid w:val="008716C4"/>
    <w:rsid w:val="008772E3"/>
    <w:rsid w:val="00887B84"/>
    <w:rsid w:val="00890766"/>
    <w:rsid w:val="00890EF1"/>
    <w:rsid w:val="00892AA7"/>
    <w:rsid w:val="008B01A1"/>
    <w:rsid w:val="008C0D47"/>
    <w:rsid w:val="008E0ACB"/>
    <w:rsid w:val="008E2FEA"/>
    <w:rsid w:val="008E4143"/>
    <w:rsid w:val="008E5BE2"/>
    <w:rsid w:val="008F0663"/>
    <w:rsid w:val="009023E6"/>
    <w:rsid w:val="00912F28"/>
    <w:rsid w:val="009133E5"/>
    <w:rsid w:val="00913B53"/>
    <w:rsid w:val="00917950"/>
    <w:rsid w:val="00931579"/>
    <w:rsid w:val="00936DC8"/>
    <w:rsid w:val="009419E0"/>
    <w:rsid w:val="00946A1D"/>
    <w:rsid w:val="00952F13"/>
    <w:rsid w:val="0096012A"/>
    <w:rsid w:val="009930F8"/>
    <w:rsid w:val="0099338B"/>
    <w:rsid w:val="009962EC"/>
    <w:rsid w:val="009A009E"/>
    <w:rsid w:val="009A19FE"/>
    <w:rsid w:val="009A37C4"/>
    <w:rsid w:val="009A7B9A"/>
    <w:rsid w:val="009B1556"/>
    <w:rsid w:val="009C739B"/>
    <w:rsid w:val="009D675A"/>
    <w:rsid w:val="009E6E17"/>
    <w:rsid w:val="009F1074"/>
    <w:rsid w:val="00A042E5"/>
    <w:rsid w:val="00A0603C"/>
    <w:rsid w:val="00A14912"/>
    <w:rsid w:val="00A21E41"/>
    <w:rsid w:val="00A35F76"/>
    <w:rsid w:val="00A53C2E"/>
    <w:rsid w:val="00A614A8"/>
    <w:rsid w:val="00A66B42"/>
    <w:rsid w:val="00A72569"/>
    <w:rsid w:val="00A809DF"/>
    <w:rsid w:val="00A90890"/>
    <w:rsid w:val="00A91B31"/>
    <w:rsid w:val="00A9580D"/>
    <w:rsid w:val="00A97391"/>
    <w:rsid w:val="00AC0069"/>
    <w:rsid w:val="00AC67DA"/>
    <w:rsid w:val="00AD36A5"/>
    <w:rsid w:val="00AD4556"/>
    <w:rsid w:val="00B17043"/>
    <w:rsid w:val="00B21E72"/>
    <w:rsid w:val="00B23621"/>
    <w:rsid w:val="00B2389C"/>
    <w:rsid w:val="00B33D60"/>
    <w:rsid w:val="00B34C49"/>
    <w:rsid w:val="00B54667"/>
    <w:rsid w:val="00B570E4"/>
    <w:rsid w:val="00B70D07"/>
    <w:rsid w:val="00B854E3"/>
    <w:rsid w:val="00B90903"/>
    <w:rsid w:val="00B92CAE"/>
    <w:rsid w:val="00B948B5"/>
    <w:rsid w:val="00BA1897"/>
    <w:rsid w:val="00BB53C6"/>
    <w:rsid w:val="00BD0118"/>
    <w:rsid w:val="00BD121A"/>
    <w:rsid w:val="00BD2CAB"/>
    <w:rsid w:val="00BD75E3"/>
    <w:rsid w:val="00BE4D0A"/>
    <w:rsid w:val="00C02197"/>
    <w:rsid w:val="00C02562"/>
    <w:rsid w:val="00C06EDB"/>
    <w:rsid w:val="00C11383"/>
    <w:rsid w:val="00C168A4"/>
    <w:rsid w:val="00C213B5"/>
    <w:rsid w:val="00C251FC"/>
    <w:rsid w:val="00C27C0D"/>
    <w:rsid w:val="00C369E2"/>
    <w:rsid w:val="00C40D87"/>
    <w:rsid w:val="00C45464"/>
    <w:rsid w:val="00C47C2A"/>
    <w:rsid w:val="00C56103"/>
    <w:rsid w:val="00C60A74"/>
    <w:rsid w:val="00C60F94"/>
    <w:rsid w:val="00C651EF"/>
    <w:rsid w:val="00C73D14"/>
    <w:rsid w:val="00C759AE"/>
    <w:rsid w:val="00C8027B"/>
    <w:rsid w:val="00C8028A"/>
    <w:rsid w:val="00C826D8"/>
    <w:rsid w:val="00C84204"/>
    <w:rsid w:val="00C867B5"/>
    <w:rsid w:val="00CC2A3D"/>
    <w:rsid w:val="00CD4692"/>
    <w:rsid w:val="00CD4A63"/>
    <w:rsid w:val="00CE2016"/>
    <w:rsid w:val="00CE6933"/>
    <w:rsid w:val="00CF7BB1"/>
    <w:rsid w:val="00D11A14"/>
    <w:rsid w:val="00D27B74"/>
    <w:rsid w:val="00D403C4"/>
    <w:rsid w:val="00D42180"/>
    <w:rsid w:val="00D4351B"/>
    <w:rsid w:val="00D47E6A"/>
    <w:rsid w:val="00D54309"/>
    <w:rsid w:val="00D6276B"/>
    <w:rsid w:val="00D64066"/>
    <w:rsid w:val="00D658B2"/>
    <w:rsid w:val="00D679D9"/>
    <w:rsid w:val="00D71582"/>
    <w:rsid w:val="00D7722F"/>
    <w:rsid w:val="00D80E5B"/>
    <w:rsid w:val="00D81B3F"/>
    <w:rsid w:val="00D82B89"/>
    <w:rsid w:val="00D8679F"/>
    <w:rsid w:val="00D96C99"/>
    <w:rsid w:val="00D97606"/>
    <w:rsid w:val="00DA0A79"/>
    <w:rsid w:val="00DA383C"/>
    <w:rsid w:val="00DB731B"/>
    <w:rsid w:val="00DC056F"/>
    <w:rsid w:val="00DC493A"/>
    <w:rsid w:val="00DD2C20"/>
    <w:rsid w:val="00DD615F"/>
    <w:rsid w:val="00DE16BA"/>
    <w:rsid w:val="00DF11D3"/>
    <w:rsid w:val="00DF30E5"/>
    <w:rsid w:val="00DF54DE"/>
    <w:rsid w:val="00E051D4"/>
    <w:rsid w:val="00E0792A"/>
    <w:rsid w:val="00E10052"/>
    <w:rsid w:val="00E20F35"/>
    <w:rsid w:val="00E248EA"/>
    <w:rsid w:val="00E25473"/>
    <w:rsid w:val="00E27830"/>
    <w:rsid w:val="00E30FCA"/>
    <w:rsid w:val="00E359F9"/>
    <w:rsid w:val="00E37719"/>
    <w:rsid w:val="00E55E94"/>
    <w:rsid w:val="00E71FF5"/>
    <w:rsid w:val="00E721A9"/>
    <w:rsid w:val="00E863E8"/>
    <w:rsid w:val="00E90BD3"/>
    <w:rsid w:val="00E93A77"/>
    <w:rsid w:val="00E94107"/>
    <w:rsid w:val="00E95619"/>
    <w:rsid w:val="00EA6269"/>
    <w:rsid w:val="00EA66A5"/>
    <w:rsid w:val="00EA799F"/>
    <w:rsid w:val="00EB02BE"/>
    <w:rsid w:val="00EC78BF"/>
    <w:rsid w:val="00EC7D35"/>
    <w:rsid w:val="00ED7119"/>
    <w:rsid w:val="00EE1F16"/>
    <w:rsid w:val="00EE2445"/>
    <w:rsid w:val="00EE5695"/>
    <w:rsid w:val="00F006CF"/>
    <w:rsid w:val="00F029B4"/>
    <w:rsid w:val="00F1788F"/>
    <w:rsid w:val="00F22D62"/>
    <w:rsid w:val="00F364CB"/>
    <w:rsid w:val="00F37745"/>
    <w:rsid w:val="00F40858"/>
    <w:rsid w:val="00F40E80"/>
    <w:rsid w:val="00F46FD1"/>
    <w:rsid w:val="00F47D4B"/>
    <w:rsid w:val="00F75063"/>
    <w:rsid w:val="00F75BC0"/>
    <w:rsid w:val="00F834BA"/>
    <w:rsid w:val="00F96E96"/>
    <w:rsid w:val="00FA480F"/>
    <w:rsid w:val="00FA6B62"/>
    <w:rsid w:val="00FC04D9"/>
    <w:rsid w:val="00FC7334"/>
    <w:rsid w:val="00FD5790"/>
    <w:rsid w:val="00FD6611"/>
    <w:rsid w:val="00FE5694"/>
    <w:rsid w:val="09EC0935"/>
    <w:rsid w:val="13910229"/>
    <w:rsid w:val="199F5F63"/>
    <w:rsid w:val="1D14210A"/>
    <w:rsid w:val="1ECE6DB2"/>
    <w:rsid w:val="30486E2E"/>
    <w:rsid w:val="33080E57"/>
    <w:rsid w:val="39C70E5D"/>
    <w:rsid w:val="42C13534"/>
    <w:rsid w:val="4824626D"/>
    <w:rsid w:val="637B330F"/>
    <w:rsid w:val="66F64FF5"/>
    <w:rsid w:val="7C323276"/>
    <w:rsid w:val="7EE20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nhideWhenUsed/>
    <w:uiPriority w:val="99"/>
    <w:rPr>
      <w:b/>
      <w:bCs/>
    </w:rPr>
  </w:style>
  <w:style w:type="paragraph" w:styleId="3">
    <w:name w:val="annotation text"/>
    <w:basedOn w:val="1"/>
    <w:link w:val="16"/>
    <w:semiHidden/>
    <w:unhideWhenUsed/>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uiPriority w:val="99"/>
    <w:rPr>
      <w:color w:val="0000FF"/>
      <w:u w:val="single"/>
    </w:rPr>
  </w:style>
  <w:style w:type="character" w:styleId="10">
    <w:name w:val="annotation reference"/>
    <w:basedOn w:val="8"/>
    <w:semiHidden/>
    <w:unhideWhenUsed/>
    <w:uiPriority w:val="99"/>
    <w:rPr>
      <w:sz w:val="21"/>
      <w:szCs w:val="21"/>
    </w:rPr>
  </w:style>
  <w:style w:type="table" w:styleId="12">
    <w:name w:val="Table Grid"/>
    <w:basedOn w:val="11"/>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6"/>
    <w:uiPriority w:val="99"/>
    <w:rPr>
      <w:sz w:val="18"/>
      <w:szCs w:val="18"/>
    </w:rPr>
  </w:style>
  <w:style w:type="character" w:customStyle="1" w:styleId="14">
    <w:name w:val="页脚 Char"/>
    <w:basedOn w:val="8"/>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8"/>
    <w:link w:val="3"/>
    <w:semiHidden/>
    <w:qFormat/>
    <w:uiPriority w:val="99"/>
    <w:rPr>
      <w:kern w:val="2"/>
      <w:sz w:val="21"/>
      <w:szCs w:val="22"/>
    </w:rPr>
  </w:style>
  <w:style w:type="character" w:customStyle="1" w:styleId="17">
    <w:name w:val="批注主题 Char"/>
    <w:basedOn w:val="16"/>
    <w:link w:val="2"/>
    <w:semiHidden/>
    <w:qFormat/>
    <w:uiPriority w:val="99"/>
    <w:rPr>
      <w:b/>
      <w:bCs/>
      <w:kern w:val="2"/>
      <w:sz w:val="21"/>
      <w:szCs w:val="22"/>
    </w:rPr>
  </w:style>
  <w:style w:type="character" w:customStyle="1" w:styleId="18">
    <w:name w:val="批注框文本 Char"/>
    <w:basedOn w:val="8"/>
    <w:link w:val="4"/>
    <w:semiHidden/>
    <w:qFormat/>
    <w:uiPriority w:val="99"/>
    <w:rPr>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EB5B3-D373-408B-96BA-69B40E4E424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1027</Words>
  <Characters>5859</Characters>
  <Lines>48</Lines>
  <Paragraphs>13</Paragraphs>
  <TotalTime>11</TotalTime>
  <ScaleCrop>false</ScaleCrop>
  <LinksUpToDate>false</LinksUpToDate>
  <CharactersWithSpaces>6873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2018-11-23T07:36:00Z</dcterms:created>
  <dc:creator>Administrator</dc:creator>
  <cp:lastModifiedBy>admin</cp:lastModifiedBy>
  <cp:lastPrinted>2018-11-29T09:06:00Z</cp:lastPrinted>
  <dcterms:modified xsi:type="dcterms:W3CDTF">2018-12-03T02:31:39Z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